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0E78" w14:textId="4458C327" w:rsidR="00B93795" w:rsidRPr="00B93795" w:rsidDel="00305927" w:rsidRDefault="00B93795" w:rsidP="00B93795">
      <w:pPr>
        <w:tabs>
          <w:tab w:val="center" w:pos="4819"/>
        </w:tabs>
        <w:spacing w:after="0" w:line="240" w:lineRule="auto"/>
        <w:rPr>
          <w:del w:id="0" w:author="Γαβράς Αβραάμ" w:date="2024-03-21T15:24:00Z"/>
          <w:rFonts w:ascii="Times New Roman" w:eastAsia="Times New Roman" w:hAnsi="Times New Roman" w:cs="Times New Roman"/>
          <w:kern w:val="0"/>
          <w:sz w:val="24"/>
          <w:szCs w:val="24"/>
          <w:lang w:eastAsia="el-GR"/>
          <w14:ligatures w14:val="none"/>
        </w:rPr>
      </w:pPr>
      <w:del w:id="1" w:author="Γαβράς Αβραάμ" w:date="2024-03-21T15:24:00Z">
        <w:r w:rsidRPr="00B93795" w:rsidDel="00305927">
          <w:rPr>
            <w:rFonts w:ascii="Tahoma" w:eastAsia="Times New Roman" w:hAnsi="Tahoma" w:cs="Tahoma"/>
            <w:kern w:val="0"/>
            <w:sz w:val="19"/>
            <w:szCs w:val="19"/>
            <w:lang w:eastAsia="el-GR"/>
            <w14:ligatures w14:val="none"/>
          </w:rPr>
          <w:tab/>
        </w:r>
        <w:r w:rsidRPr="00B93795" w:rsidDel="00305927">
          <w:rPr>
            <w:rFonts w:ascii="Tahoma" w:eastAsia="Times New Roman" w:hAnsi="Tahoma" w:cs="Tahoma"/>
            <w:kern w:val="0"/>
            <w:sz w:val="19"/>
            <w:szCs w:val="19"/>
            <w:lang w:val="en-US" w:eastAsia="el-GR"/>
            <w14:ligatures w14:val="none"/>
          </w:rPr>
          <w:delText xml:space="preserve">   </w:delText>
        </w:r>
        <w:r w:rsidR="002A0A17" w:rsidDel="00305927">
          <w:rPr>
            <w:rFonts w:ascii="Times New Roman" w:eastAsia="Times New Roman" w:hAnsi="Times New Roman" w:cs="Times New Roman"/>
            <w:noProof/>
            <w:kern w:val="0"/>
            <w:sz w:val="24"/>
            <w:szCs w:val="24"/>
            <w:lang w:eastAsia="el-GR"/>
          </w:rPr>
          <w:drawing>
            <wp:inline distT="0" distB="0" distL="0" distR="0" wp14:anchorId="0876A1F4" wp14:editId="0C6DDF06">
              <wp:extent cx="3352800" cy="704088"/>
              <wp:effectExtent l="0" t="0" r="0" b="1270"/>
              <wp:docPr id="1646238820" name="Εικόνα 1"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38820" name="Εικόνα 1" descr="Εικόνα που περιέχει κείμενο, γραμματοσειρά, λογότυπο, Μπελ ηλεκτρίκ&#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2800" cy="704088"/>
                      </a:xfrm>
                      <a:prstGeom prst="rect">
                        <a:avLst/>
                      </a:prstGeom>
                    </pic:spPr>
                  </pic:pic>
                </a:graphicData>
              </a:graphic>
            </wp:inline>
          </w:drawing>
        </w:r>
      </w:del>
    </w:p>
    <w:p w14:paraId="2187043C" w14:textId="1C437B39" w:rsidR="00B93795" w:rsidRPr="00B93795" w:rsidDel="00305927" w:rsidRDefault="00B93795" w:rsidP="00B93795">
      <w:pPr>
        <w:spacing w:after="0" w:line="240" w:lineRule="auto"/>
        <w:rPr>
          <w:del w:id="2" w:author="Γαβράς Αβραάμ" w:date="2024-03-21T15:24:00Z"/>
          <w:rFonts w:ascii="Tahoma" w:eastAsia="Times New Roman" w:hAnsi="Tahoma" w:cs="Tahoma"/>
          <w:b/>
          <w:kern w:val="0"/>
          <w:sz w:val="19"/>
          <w:szCs w:val="19"/>
          <w:lang w:val="en-US" w:eastAsia="el-GR"/>
          <w14:ligatures w14:val="none"/>
        </w:rPr>
      </w:pPr>
    </w:p>
    <w:p w14:paraId="2C7043D6" w14:textId="63DAFB31" w:rsidR="00B93795" w:rsidRPr="00B93795" w:rsidDel="00305927" w:rsidRDefault="00B93795" w:rsidP="002A0A17">
      <w:pPr>
        <w:spacing w:after="0" w:line="240" w:lineRule="auto"/>
        <w:rPr>
          <w:del w:id="3" w:author="Γαβράς Αβραάμ" w:date="2024-03-21T15:24:00Z"/>
          <w:rFonts w:ascii="Tahoma" w:eastAsia="Times New Roman" w:hAnsi="Tahoma" w:cs="Tahoma"/>
          <w:b/>
          <w:kern w:val="0"/>
          <w:sz w:val="19"/>
          <w:szCs w:val="19"/>
          <w:lang w:eastAsia="el-GR"/>
          <w14:ligatures w14:val="none"/>
        </w:rPr>
      </w:pPr>
    </w:p>
    <w:tbl>
      <w:tblPr>
        <w:tblpPr w:leftFromText="180" w:rightFromText="180" w:vertAnchor="page" w:horzAnchor="margin" w:tblpY="2924"/>
        <w:tblW w:w="9498" w:type="dxa"/>
        <w:tblLook w:val="01E0" w:firstRow="1" w:lastRow="1" w:firstColumn="1" w:lastColumn="1" w:noHBand="0" w:noVBand="0"/>
      </w:tblPr>
      <w:tblGrid>
        <w:gridCol w:w="1768"/>
        <w:gridCol w:w="3160"/>
        <w:gridCol w:w="4570"/>
      </w:tblGrid>
      <w:tr w:rsidR="002A0A17" w:rsidRPr="00B93795" w:rsidDel="00305927" w14:paraId="46B956EA" w14:textId="00645708" w:rsidTr="002A0A17">
        <w:trPr>
          <w:trHeight w:val="1362"/>
          <w:del w:id="4" w:author="Γαβράς Αβραάμ" w:date="2024-03-21T15:24:00Z"/>
        </w:trPr>
        <w:tc>
          <w:tcPr>
            <w:tcW w:w="1768" w:type="dxa"/>
          </w:tcPr>
          <w:p w14:paraId="21231896" w14:textId="4C54D354" w:rsidR="002A0A17" w:rsidRPr="002A0A17" w:rsidDel="00305927" w:rsidRDefault="002A0A17" w:rsidP="002A0A17">
            <w:pPr>
              <w:spacing w:after="0" w:line="240" w:lineRule="auto"/>
              <w:ind w:firstLine="284"/>
              <w:jc w:val="both"/>
              <w:rPr>
                <w:del w:id="5" w:author="Γαβράς Αβραάμ" w:date="2024-03-21T15:24:00Z"/>
                <w:rFonts w:ascii="Tahoma" w:eastAsia="Times New Roman" w:hAnsi="Tahoma" w:cs="Tahoma"/>
                <w:kern w:val="0"/>
                <w:sz w:val="19"/>
                <w:szCs w:val="19"/>
                <w:lang w:eastAsia="el-GR"/>
                <w14:ligatures w14:val="none"/>
              </w:rPr>
            </w:pPr>
            <w:del w:id="6" w:author="Γαβράς Αβραάμ" w:date="2024-03-21T15:24:00Z">
              <w:r w:rsidRPr="002A0A17" w:rsidDel="00305927">
                <w:rPr>
                  <w:rFonts w:ascii="Tahoma" w:eastAsia="Times New Roman" w:hAnsi="Tahoma" w:cs="Tahoma"/>
                  <w:kern w:val="0"/>
                  <w:sz w:val="19"/>
                  <w:szCs w:val="19"/>
                  <w:lang w:eastAsia="el-GR"/>
                  <w14:ligatures w14:val="none"/>
                </w:rPr>
                <w:delText>Διεύθυνση:</w:delText>
              </w:r>
            </w:del>
          </w:p>
          <w:p w14:paraId="5A72F2DB" w14:textId="385B2D12" w:rsidR="002A0A17" w:rsidRPr="002A0A17" w:rsidDel="00305927" w:rsidRDefault="002A0A17" w:rsidP="002A0A17">
            <w:pPr>
              <w:spacing w:after="0" w:line="240" w:lineRule="auto"/>
              <w:ind w:firstLine="284"/>
              <w:jc w:val="both"/>
              <w:rPr>
                <w:del w:id="7" w:author="Γαβράς Αβραάμ" w:date="2024-03-21T15:24:00Z"/>
                <w:rFonts w:ascii="Tahoma" w:eastAsia="Times New Roman" w:hAnsi="Tahoma" w:cs="Tahoma"/>
                <w:kern w:val="0"/>
                <w:sz w:val="19"/>
                <w:szCs w:val="19"/>
                <w:lang w:eastAsia="el-GR"/>
                <w14:ligatures w14:val="none"/>
              </w:rPr>
            </w:pPr>
            <w:del w:id="8" w:author="Γαβράς Αβραάμ" w:date="2024-03-21T15:24:00Z">
              <w:r w:rsidRPr="002A0A17" w:rsidDel="00305927">
                <w:rPr>
                  <w:rFonts w:ascii="Tahoma" w:eastAsia="Times New Roman" w:hAnsi="Tahoma" w:cs="Tahoma"/>
                  <w:kern w:val="0"/>
                  <w:sz w:val="19"/>
                  <w:szCs w:val="19"/>
                  <w:lang w:eastAsia="el-GR"/>
                  <w14:ligatures w14:val="none"/>
                </w:rPr>
                <w:delText>Πληροφορίες:</w:delText>
              </w:r>
            </w:del>
          </w:p>
          <w:p w14:paraId="06DB9686" w14:textId="62837E75" w:rsidR="002A0A17" w:rsidRPr="002A0A17" w:rsidDel="00305927" w:rsidRDefault="002A0A17" w:rsidP="002A0A17">
            <w:pPr>
              <w:tabs>
                <w:tab w:val="left" w:pos="1395"/>
              </w:tabs>
              <w:spacing w:after="0" w:line="240" w:lineRule="auto"/>
              <w:ind w:firstLine="284"/>
              <w:jc w:val="both"/>
              <w:rPr>
                <w:del w:id="9" w:author="Γαβράς Αβραάμ" w:date="2024-03-21T15:24:00Z"/>
                <w:rFonts w:ascii="Tahoma" w:eastAsia="Times New Roman" w:hAnsi="Tahoma" w:cs="Tahoma"/>
                <w:kern w:val="0"/>
                <w:sz w:val="19"/>
                <w:szCs w:val="19"/>
                <w:lang w:eastAsia="el-GR"/>
                <w14:ligatures w14:val="none"/>
              </w:rPr>
            </w:pPr>
            <w:del w:id="10" w:author="Γαβράς Αβραάμ" w:date="2024-03-21T15:24:00Z">
              <w:r w:rsidRPr="002A0A17" w:rsidDel="00305927">
                <w:rPr>
                  <w:rFonts w:ascii="Tahoma" w:eastAsia="Times New Roman" w:hAnsi="Tahoma" w:cs="Tahoma"/>
                  <w:kern w:val="0"/>
                  <w:sz w:val="19"/>
                  <w:szCs w:val="19"/>
                  <w:lang w:eastAsia="el-GR"/>
                  <w14:ligatures w14:val="none"/>
                </w:rPr>
                <w:delText>Τηλ.:</w:delText>
              </w:r>
              <w:r w:rsidRPr="002A0A17" w:rsidDel="00305927">
                <w:rPr>
                  <w:rFonts w:ascii="Tahoma" w:eastAsia="Times New Roman" w:hAnsi="Tahoma" w:cs="Tahoma"/>
                  <w:kern w:val="0"/>
                  <w:sz w:val="19"/>
                  <w:szCs w:val="19"/>
                  <w:lang w:eastAsia="el-GR"/>
                  <w14:ligatures w14:val="none"/>
                </w:rPr>
                <w:tab/>
              </w:r>
            </w:del>
          </w:p>
          <w:p w14:paraId="312A59CA" w14:textId="6BA51394" w:rsidR="002A0A17" w:rsidRPr="002A0A17" w:rsidDel="00305927" w:rsidRDefault="002A0A17" w:rsidP="002A0A17">
            <w:pPr>
              <w:spacing w:after="0" w:line="240" w:lineRule="auto"/>
              <w:ind w:firstLine="284"/>
              <w:jc w:val="both"/>
              <w:rPr>
                <w:del w:id="11" w:author="Γαβράς Αβραάμ" w:date="2024-03-21T15:24:00Z"/>
                <w:rFonts w:ascii="Tahoma" w:eastAsia="Times New Roman" w:hAnsi="Tahoma" w:cs="Tahoma"/>
                <w:kern w:val="0"/>
                <w:sz w:val="19"/>
                <w:szCs w:val="19"/>
                <w:lang w:eastAsia="el-GR"/>
                <w14:ligatures w14:val="none"/>
              </w:rPr>
            </w:pPr>
            <w:del w:id="12" w:author="Γαβράς Αβραάμ" w:date="2024-03-21T15:24:00Z">
              <w:r w:rsidRPr="002A0A17" w:rsidDel="00305927">
                <w:rPr>
                  <w:rFonts w:ascii="Tahoma" w:eastAsia="Times New Roman" w:hAnsi="Tahoma" w:cs="Tahoma"/>
                  <w:kern w:val="0"/>
                  <w:sz w:val="19"/>
                  <w:szCs w:val="19"/>
                  <w:lang w:eastAsia="el-GR"/>
                  <w14:ligatures w14:val="none"/>
                </w:rPr>
                <w:delText>e-mail:</w:delText>
              </w:r>
            </w:del>
          </w:p>
          <w:p w14:paraId="40C35C52" w14:textId="40C8BA27" w:rsidR="002A0A17" w:rsidRPr="002A0A17" w:rsidDel="00305927" w:rsidRDefault="002A0A17" w:rsidP="002A0A17">
            <w:pPr>
              <w:spacing w:after="0" w:line="240" w:lineRule="auto"/>
              <w:ind w:firstLine="284"/>
              <w:jc w:val="both"/>
              <w:rPr>
                <w:del w:id="13" w:author="Γαβράς Αβραάμ" w:date="2024-03-21T15:24:00Z"/>
                <w:rFonts w:ascii="Tahoma" w:eastAsia="Times New Roman" w:hAnsi="Tahoma" w:cs="Tahoma"/>
                <w:kern w:val="0"/>
                <w:sz w:val="19"/>
                <w:szCs w:val="19"/>
                <w:lang w:eastAsia="el-GR"/>
                <w14:ligatures w14:val="none"/>
              </w:rPr>
            </w:pPr>
            <w:del w:id="14" w:author="Γαβράς Αβραάμ" w:date="2024-03-21T15:24:00Z">
              <w:r w:rsidRPr="002A0A17" w:rsidDel="00305927">
                <w:rPr>
                  <w:rFonts w:ascii="Tahoma" w:eastAsia="Times New Roman" w:hAnsi="Tahoma" w:cs="Tahoma"/>
                  <w:kern w:val="0"/>
                  <w:sz w:val="19"/>
                  <w:szCs w:val="19"/>
                  <w:lang w:eastAsia="el-GR"/>
                  <w14:ligatures w14:val="none"/>
                </w:rPr>
                <w:delText xml:space="preserve">Αρ. Φακέλου: </w:delText>
              </w:r>
            </w:del>
          </w:p>
        </w:tc>
        <w:tc>
          <w:tcPr>
            <w:tcW w:w="3160" w:type="dxa"/>
          </w:tcPr>
          <w:p w14:paraId="21B989A3" w14:textId="08FC9743" w:rsidR="002A0A17" w:rsidRPr="002A0A17" w:rsidDel="00305927" w:rsidRDefault="002A0A17" w:rsidP="002A0A17">
            <w:pPr>
              <w:spacing w:after="0" w:line="240" w:lineRule="auto"/>
              <w:rPr>
                <w:del w:id="15" w:author="Γαβράς Αβραάμ" w:date="2024-03-21T15:24:00Z"/>
                <w:rFonts w:ascii="Tahoma" w:eastAsia="Times New Roman" w:hAnsi="Tahoma" w:cs="Tahoma"/>
                <w:kern w:val="0"/>
                <w:sz w:val="19"/>
                <w:szCs w:val="19"/>
                <w:lang w:eastAsia="el-GR"/>
                <w14:ligatures w14:val="none"/>
              </w:rPr>
            </w:pPr>
            <w:del w:id="16" w:author="Γαβράς Αβραάμ" w:date="2024-03-21T15:24:00Z">
              <w:r w:rsidRPr="002A0A17" w:rsidDel="00305927">
                <w:rPr>
                  <w:rFonts w:ascii="Tahoma" w:eastAsia="Times New Roman" w:hAnsi="Tahoma" w:cs="Tahoma"/>
                  <w:kern w:val="0"/>
                  <w:sz w:val="19"/>
                  <w:szCs w:val="19"/>
                  <w:lang w:eastAsia="el-GR"/>
                  <w14:ligatures w14:val="none"/>
                </w:rPr>
                <w:delText xml:space="preserve">ΜΟΔΥ - ΕΛΚΕ ΑΠΘ </w:delText>
              </w:r>
            </w:del>
          </w:p>
          <w:p w14:paraId="65E1EF81" w14:textId="0305B5BA" w:rsidR="002A0A17" w:rsidRPr="002A0A17" w:rsidDel="00305927" w:rsidRDefault="002A0A17" w:rsidP="002A0A17">
            <w:pPr>
              <w:spacing w:after="0" w:line="240" w:lineRule="auto"/>
              <w:rPr>
                <w:del w:id="17" w:author="Γαβράς Αβραάμ" w:date="2024-03-21T15:24:00Z"/>
                <w:rFonts w:ascii="Tahoma" w:eastAsia="Times New Roman" w:hAnsi="Tahoma" w:cs="Tahoma"/>
                <w:kern w:val="0"/>
                <w:sz w:val="19"/>
                <w:szCs w:val="19"/>
                <w:lang w:eastAsia="el-GR"/>
                <w14:ligatures w14:val="none"/>
              </w:rPr>
            </w:pPr>
            <w:del w:id="18" w:author="Γαβράς Αβραάμ" w:date="2024-03-21T15:24:00Z">
              <w:r w:rsidRPr="002A0A17" w:rsidDel="00305927">
                <w:rPr>
                  <w:rFonts w:ascii="Tahoma" w:eastAsia="Times New Roman" w:hAnsi="Tahoma" w:cs="Tahoma"/>
                  <w:kern w:val="0"/>
                  <w:sz w:val="19"/>
                  <w:szCs w:val="19"/>
                  <w:lang w:eastAsia="el-GR"/>
                  <w14:ligatures w14:val="none"/>
                </w:rPr>
                <w:delText>Εύα Αγγελίδου</w:delText>
              </w:r>
            </w:del>
          </w:p>
          <w:p w14:paraId="27AE1808" w14:textId="1DEE36BA" w:rsidR="002A0A17" w:rsidRPr="002A0A17" w:rsidDel="00305927" w:rsidRDefault="002A0A17" w:rsidP="002A0A17">
            <w:pPr>
              <w:spacing w:after="0" w:line="240" w:lineRule="auto"/>
              <w:rPr>
                <w:del w:id="19" w:author="Γαβράς Αβραάμ" w:date="2024-03-21T15:24:00Z"/>
                <w:rFonts w:ascii="Tahoma" w:eastAsia="Times New Roman" w:hAnsi="Tahoma" w:cs="Tahoma"/>
                <w:kern w:val="0"/>
                <w:sz w:val="19"/>
                <w:szCs w:val="19"/>
                <w:lang w:eastAsia="el-GR"/>
                <w14:ligatures w14:val="none"/>
              </w:rPr>
            </w:pPr>
            <w:del w:id="20" w:author="Γαβράς Αβραάμ" w:date="2024-03-21T15:24:00Z">
              <w:r w:rsidRPr="002A0A17" w:rsidDel="00305927">
                <w:rPr>
                  <w:rFonts w:ascii="Tahoma" w:eastAsia="Times New Roman" w:hAnsi="Tahoma" w:cs="Tahoma"/>
                  <w:kern w:val="0"/>
                  <w:sz w:val="19"/>
                  <w:szCs w:val="19"/>
                  <w:lang w:eastAsia="el-GR"/>
                  <w14:ligatures w14:val="none"/>
                </w:rPr>
                <w:delText>2310-994052</w:delText>
              </w:r>
            </w:del>
          </w:p>
          <w:p w14:paraId="5CDCC186" w14:textId="143142BF" w:rsidR="002A0A17" w:rsidRPr="002A0A17" w:rsidDel="00305927" w:rsidRDefault="008B2860" w:rsidP="002A0A17">
            <w:pPr>
              <w:spacing w:after="0" w:line="240" w:lineRule="auto"/>
              <w:rPr>
                <w:del w:id="21" w:author="Γαβράς Αβραάμ" w:date="2024-03-21T15:24:00Z"/>
                <w:rFonts w:ascii="Tahoma" w:eastAsia="Times New Roman" w:hAnsi="Tahoma" w:cs="Tahoma"/>
                <w:kern w:val="0"/>
                <w:sz w:val="19"/>
                <w:szCs w:val="19"/>
                <w:lang w:eastAsia="el-GR"/>
                <w14:ligatures w14:val="none"/>
              </w:rPr>
            </w:pPr>
            <w:del w:id="22" w:author="Γαβράς Αβραάμ" w:date="2024-03-21T15:24:00Z">
              <w:r w:rsidDel="00305927">
                <w:fldChar w:fldCharType="begin"/>
              </w:r>
              <w:r w:rsidDel="00305927">
                <w:delInstrText>HYPERLINK "mailto:prosk@rc.auth.gr"</w:delInstrText>
              </w:r>
              <w:r w:rsidDel="00305927">
                <w:fldChar w:fldCharType="separate"/>
              </w:r>
              <w:r w:rsidR="002A0A17" w:rsidRPr="002A0A17" w:rsidDel="00305927">
                <w:rPr>
                  <w:rFonts w:ascii="Tahoma" w:eastAsia="Times New Roman" w:hAnsi="Tahoma" w:cs="Tahoma"/>
                  <w:color w:val="0000FF"/>
                  <w:kern w:val="0"/>
                  <w:sz w:val="19"/>
                  <w:szCs w:val="19"/>
                  <w:u w:val="single"/>
                  <w:lang w:val="en-US" w:eastAsia="el-GR"/>
                  <w14:ligatures w14:val="none"/>
                </w:rPr>
                <w:delText>prosk</w:delText>
              </w:r>
              <w:r w:rsidR="002A0A17" w:rsidRPr="002A0A17" w:rsidDel="00305927">
                <w:rPr>
                  <w:rFonts w:ascii="Tahoma" w:eastAsia="Times New Roman" w:hAnsi="Tahoma" w:cs="Tahoma"/>
                  <w:color w:val="0000FF"/>
                  <w:kern w:val="0"/>
                  <w:sz w:val="19"/>
                  <w:szCs w:val="19"/>
                  <w:u w:val="single"/>
                  <w:lang w:eastAsia="el-GR"/>
                  <w14:ligatures w14:val="none"/>
                </w:rPr>
                <w:delText>@rc.auth.gr</w:delText>
              </w:r>
              <w:r w:rsidDel="00305927">
                <w:rPr>
                  <w:rFonts w:ascii="Tahoma" w:eastAsia="Times New Roman" w:hAnsi="Tahoma" w:cs="Tahoma"/>
                  <w:color w:val="0000FF"/>
                  <w:kern w:val="0"/>
                  <w:sz w:val="19"/>
                  <w:szCs w:val="19"/>
                  <w:u w:val="single"/>
                  <w:lang w:eastAsia="el-GR"/>
                  <w14:ligatures w14:val="none"/>
                </w:rPr>
                <w:fldChar w:fldCharType="end"/>
              </w:r>
              <w:r w:rsidR="002A0A17" w:rsidRPr="002A0A17" w:rsidDel="00305927">
                <w:rPr>
                  <w:rFonts w:ascii="Tahoma" w:eastAsia="Times New Roman" w:hAnsi="Tahoma" w:cs="Tahoma"/>
                  <w:kern w:val="0"/>
                  <w:sz w:val="19"/>
                  <w:szCs w:val="19"/>
                  <w:lang w:eastAsia="el-GR"/>
                  <w14:ligatures w14:val="none"/>
                </w:rPr>
                <w:delText xml:space="preserve"> </w:delText>
              </w:r>
            </w:del>
          </w:p>
          <w:p w14:paraId="1BF90A9F" w14:textId="1F7EA0D2" w:rsidR="00694D87" w:rsidRPr="00694D87" w:rsidDel="00305927" w:rsidRDefault="002A0A17">
            <w:pPr>
              <w:jc w:val="right"/>
              <w:rPr>
                <w:del w:id="23" w:author="Γαβράς Αβραάμ" w:date="2024-03-21T15:24:00Z"/>
                <w:rFonts w:ascii="Tahoma" w:eastAsia="Times New Roman" w:hAnsi="Tahoma" w:cs="Tahoma"/>
                <w:sz w:val="16"/>
                <w:szCs w:val="16"/>
                <w:lang w:val="en-US" w:eastAsia="el-GR"/>
                <w:rPrChange w:id="24" w:author="Γαβράς Αβραάμ" w:date="2024-03-21T15:18:00Z">
                  <w:rPr>
                    <w:del w:id="25" w:author="Γαβράς Αβραάμ" w:date="2024-03-21T15:24:00Z"/>
                    <w:rFonts w:ascii="Tahoma" w:eastAsia="Times New Roman" w:hAnsi="Tahoma" w:cs="Tahoma"/>
                    <w:kern w:val="0"/>
                    <w:sz w:val="19"/>
                    <w:szCs w:val="19"/>
                    <w:lang w:val="en-US" w:eastAsia="el-GR"/>
                    <w14:ligatures w14:val="none"/>
                  </w:rPr>
                </w:rPrChange>
              </w:rPr>
              <w:pPrChange w:id="26" w:author="Γαβράς Αβραάμ" w:date="2024-03-21T15:18:00Z">
                <w:pPr>
                  <w:framePr w:hSpace="180" w:wrap="around" w:vAnchor="page" w:hAnchor="margin" w:y="2924"/>
                  <w:spacing w:after="0" w:line="240" w:lineRule="auto"/>
                  <w:jc w:val="both"/>
                </w:pPr>
              </w:pPrChange>
            </w:pPr>
            <w:del w:id="27" w:author="Γαβράς Αβραάμ" w:date="2024-03-21T15:24:00Z">
              <w:r w:rsidRPr="002A0A17" w:rsidDel="00305927">
                <w:rPr>
                  <w:rFonts w:ascii="Tahoma" w:eastAsia="Times New Roman" w:hAnsi="Tahoma" w:cs="Tahoma"/>
                  <w:kern w:val="0"/>
                  <w:sz w:val="19"/>
                  <w:szCs w:val="19"/>
                  <w:lang w:eastAsia="el-GR"/>
                  <w14:ligatures w14:val="none"/>
                </w:rPr>
                <w:delText>76292</w:delText>
              </w:r>
            </w:del>
          </w:p>
        </w:tc>
        <w:tc>
          <w:tcPr>
            <w:tcW w:w="4570" w:type="dxa"/>
          </w:tcPr>
          <w:p w14:paraId="3C19408A" w14:textId="34BB6B97" w:rsidR="002A0A17" w:rsidRPr="00694D87" w:rsidDel="00305927" w:rsidRDefault="002A0A17" w:rsidP="002A0A17">
            <w:pPr>
              <w:spacing w:after="0" w:line="240" w:lineRule="auto"/>
              <w:rPr>
                <w:del w:id="28" w:author="Γαβράς Αβραάμ" w:date="2024-03-21T15:24:00Z"/>
                <w:rFonts w:ascii="Tahoma" w:eastAsia="Times New Roman" w:hAnsi="Tahoma" w:cs="Tahoma"/>
                <w:kern w:val="0"/>
                <w:sz w:val="19"/>
                <w:szCs w:val="19"/>
                <w:lang w:eastAsia="el-GR"/>
                <w14:ligatures w14:val="none"/>
                <w:rPrChange w:id="29" w:author="Γαβράς Αβραάμ" w:date="2024-03-21T15:22:00Z">
                  <w:rPr>
                    <w:del w:id="30" w:author="Γαβράς Αβραάμ" w:date="2024-03-21T15:24:00Z"/>
                    <w:rFonts w:ascii="Tahoma" w:eastAsia="Times New Roman" w:hAnsi="Tahoma" w:cs="Tahoma"/>
                    <w:kern w:val="0"/>
                    <w:sz w:val="19"/>
                    <w:szCs w:val="19"/>
                    <w:highlight w:val="yellow"/>
                    <w:lang w:eastAsia="el-GR"/>
                    <w14:ligatures w14:val="none"/>
                  </w:rPr>
                </w:rPrChange>
              </w:rPr>
            </w:pPr>
            <w:del w:id="31" w:author="Γαβράς Αβραάμ" w:date="2024-03-21T15:24:00Z">
              <w:r w:rsidRPr="00694D87" w:rsidDel="00305927">
                <w:rPr>
                  <w:rFonts w:ascii="Tahoma" w:eastAsia="Times New Roman" w:hAnsi="Tahoma" w:cs="Tahoma"/>
                  <w:kern w:val="0"/>
                  <w:sz w:val="19"/>
                  <w:szCs w:val="19"/>
                  <w:lang w:eastAsia="el-GR"/>
                  <w14:ligatures w14:val="none"/>
                </w:rPr>
                <w:delText xml:space="preserve">          </w:delText>
              </w:r>
              <w:r w:rsidRPr="00694D87" w:rsidDel="00305927">
                <w:rPr>
                  <w:rFonts w:ascii="Tahoma" w:eastAsia="Times New Roman" w:hAnsi="Tahoma" w:cs="Tahoma"/>
                  <w:kern w:val="0"/>
                  <w:sz w:val="19"/>
                  <w:szCs w:val="19"/>
                  <w:lang w:eastAsia="el-GR"/>
                  <w14:ligatures w14:val="none"/>
                  <w:rPrChange w:id="32" w:author="Γαβράς Αβραάμ" w:date="2024-03-21T15:22:00Z">
                    <w:rPr>
                      <w:rFonts w:ascii="Tahoma" w:eastAsia="Times New Roman" w:hAnsi="Tahoma" w:cs="Tahoma"/>
                      <w:kern w:val="0"/>
                      <w:sz w:val="19"/>
                      <w:szCs w:val="19"/>
                      <w:highlight w:val="yellow"/>
                      <w:lang w:eastAsia="el-GR"/>
                      <w14:ligatures w14:val="none"/>
                    </w:rPr>
                  </w:rPrChange>
                </w:rPr>
                <w:delText xml:space="preserve">Θεσσαλονίκη, </w:delText>
              </w:r>
            </w:del>
          </w:p>
          <w:p w14:paraId="2FCDD29D" w14:textId="76832B0C" w:rsidR="002A0A17" w:rsidRPr="00694D87" w:rsidDel="00305927" w:rsidRDefault="002A0A17" w:rsidP="002A0A17">
            <w:pPr>
              <w:spacing w:after="0" w:line="240" w:lineRule="auto"/>
              <w:rPr>
                <w:del w:id="33" w:author="Γαβράς Αβραάμ" w:date="2024-03-21T15:24:00Z"/>
                <w:rFonts w:ascii="Tahoma" w:eastAsia="Times New Roman" w:hAnsi="Tahoma" w:cs="Tahoma"/>
                <w:kern w:val="0"/>
                <w:sz w:val="19"/>
                <w:szCs w:val="19"/>
                <w:lang w:eastAsia="el-GR"/>
                <w14:ligatures w14:val="none"/>
              </w:rPr>
            </w:pPr>
            <w:del w:id="34" w:author="Γαβράς Αβραάμ" w:date="2024-03-21T15:24:00Z">
              <w:r w:rsidRPr="00694D87" w:rsidDel="00305927">
                <w:rPr>
                  <w:rFonts w:ascii="Tahoma" w:eastAsia="Times New Roman" w:hAnsi="Tahoma" w:cs="Tahoma"/>
                  <w:kern w:val="0"/>
                  <w:sz w:val="19"/>
                  <w:szCs w:val="19"/>
                  <w:lang w:eastAsia="el-GR"/>
                  <w14:ligatures w14:val="none"/>
                  <w:rPrChange w:id="35" w:author="Γαβράς Αβραάμ" w:date="2024-03-21T15:22:00Z">
                    <w:rPr>
                      <w:rFonts w:ascii="Tahoma" w:eastAsia="Times New Roman" w:hAnsi="Tahoma" w:cs="Tahoma"/>
                      <w:kern w:val="0"/>
                      <w:sz w:val="19"/>
                      <w:szCs w:val="19"/>
                      <w:highlight w:val="yellow"/>
                      <w:lang w:eastAsia="el-GR"/>
                      <w14:ligatures w14:val="none"/>
                    </w:rPr>
                  </w:rPrChange>
                </w:rPr>
                <w:delText xml:space="preserve">          Αρ. Πρωτ. Πρόσκλησης:</w:delText>
              </w:r>
            </w:del>
            <w:del w:id="36" w:author="Γαβράς Αβραάμ" w:date="2024-03-21T15:22:00Z">
              <w:r w:rsidRPr="00694D87" w:rsidDel="00694D87">
                <w:rPr>
                  <w:rFonts w:ascii="Tahoma" w:eastAsia="Times New Roman" w:hAnsi="Tahoma" w:cs="Tahoma"/>
                  <w:kern w:val="0"/>
                  <w:sz w:val="19"/>
                  <w:szCs w:val="19"/>
                  <w:lang w:eastAsia="el-GR"/>
                  <w14:ligatures w14:val="none"/>
                </w:rPr>
                <w:delText xml:space="preserve"> </w:delText>
              </w:r>
            </w:del>
            <w:del w:id="37" w:author="Γαβράς Αβραάμ" w:date="2024-03-21T15:24:00Z">
              <w:r w:rsidRPr="00694D87" w:rsidDel="00305927">
                <w:rPr>
                  <w:rFonts w:ascii="Tahoma" w:eastAsia="Times New Roman" w:hAnsi="Tahoma" w:cs="Tahoma"/>
                  <w:kern w:val="0"/>
                  <w:sz w:val="19"/>
                  <w:szCs w:val="19"/>
                  <w:lang w:eastAsia="el-GR"/>
                  <w14:ligatures w14:val="none"/>
                </w:rPr>
                <w:delText xml:space="preserve"> </w:delText>
              </w:r>
            </w:del>
          </w:p>
          <w:p w14:paraId="06159AC5" w14:textId="211770CF" w:rsidR="002A0A17" w:rsidRPr="00694D87" w:rsidDel="00305927" w:rsidRDefault="002A0A17" w:rsidP="002A0A17">
            <w:pPr>
              <w:spacing w:after="0" w:line="240" w:lineRule="auto"/>
              <w:ind w:firstLine="284"/>
              <w:rPr>
                <w:del w:id="38" w:author="Γαβράς Αβραάμ" w:date="2024-03-21T15:24:00Z"/>
                <w:rFonts w:ascii="Tahoma" w:eastAsia="Times New Roman" w:hAnsi="Tahoma" w:cs="Tahoma"/>
                <w:kern w:val="0"/>
                <w:sz w:val="19"/>
                <w:szCs w:val="19"/>
                <w:lang w:eastAsia="el-GR"/>
                <w14:ligatures w14:val="none"/>
              </w:rPr>
            </w:pPr>
          </w:p>
          <w:p w14:paraId="05DF20DB" w14:textId="53552527" w:rsidR="002A0A17" w:rsidRPr="00694D87" w:rsidDel="00305927" w:rsidRDefault="002A0A17" w:rsidP="002A0A17">
            <w:pPr>
              <w:spacing w:after="0" w:line="240" w:lineRule="auto"/>
              <w:rPr>
                <w:del w:id="39" w:author="Γαβράς Αβραάμ" w:date="2024-03-21T15:24:00Z"/>
                <w:rFonts w:ascii="Tahoma" w:eastAsia="Times New Roman" w:hAnsi="Tahoma" w:cs="Tahoma"/>
                <w:b/>
                <w:bCs/>
                <w:kern w:val="0"/>
                <w:sz w:val="19"/>
                <w:szCs w:val="19"/>
                <w:lang w:eastAsia="el-GR"/>
                <w14:ligatures w14:val="none"/>
              </w:rPr>
            </w:pPr>
            <w:del w:id="40" w:author="Γαβράς Αβραάμ" w:date="2024-03-21T15:24:00Z">
              <w:r w:rsidRPr="00694D87" w:rsidDel="00305927">
                <w:rPr>
                  <w:rFonts w:ascii="Tahoma" w:eastAsia="Times New Roman" w:hAnsi="Tahoma" w:cs="Tahoma"/>
                  <w:b/>
                  <w:bCs/>
                  <w:kern w:val="0"/>
                  <w:sz w:val="19"/>
                  <w:szCs w:val="19"/>
                  <w:lang w:eastAsia="el-GR"/>
                  <w14:ligatures w14:val="none"/>
                </w:rPr>
                <w:delText>ΑΝΑΡΤΗΣΗ ΣΤΟ ΔΙΑΔΙΚΤΥΟ</w:delText>
              </w:r>
            </w:del>
          </w:p>
          <w:p w14:paraId="5BFC2841" w14:textId="047F2D80" w:rsidR="002A0A17" w:rsidRPr="00694D87" w:rsidDel="00305927" w:rsidRDefault="002A0A17" w:rsidP="002A0A17">
            <w:pPr>
              <w:spacing w:after="0" w:line="240" w:lineRule="auto"/>
              <w:rPr>
                <w:del w:id="41" w:author="Γαβράς Αβραάμ" w:date="2024-03-21T15:24:00Z"/>
                <w:rFonts w:ascii="Tahoma" w:eastAsia="Times New Roman" w:hAnsi="Tahoma" w:cs="Tahoma"/>
                <w:b/>
                <w:kern w:val="0"/>
                <w:sz w:val="19"/>
                <w:szCs w:val="19"/>
                <w:lang w:eastAsia="el-GR"/>
                <w14:ligatures w14:val="none"/>
              </w:rPr>
            </w:pPr>
          </w:p>
          <w:p w14:paraId="73A13661" w14:textId="1E01434C" w:rsidR="002A0A17" w:rsidRPr="00694D87" w:rsidDel="00305927" w:rsidRDefault="002A0A17" w:rsidP="002A0A17">
            <w:pPr>
              <w:spacing w:after="0" w:line="240" w:lineRule="auto"/>
              <w:rPr>
                <w:del w:id="42" w:author="Γαβράς Αβραάμ" w:date="2024-03-21T15:24:00Z"/>
                <w:rFonts w:ascii="Tahoma" w:eastAsia="Times New Roman" w:hAnsi="Tahoma" w:cs="Tahoma"/>
                <w:b/>
                <w:kern w:val="0"/>
                <w:sz w:val="19"/>
                <w:szCs w:val="19"/>
                <w:lang w:eastAsia="el-GR"/>
                <w14:ligatures w14:val="none"/>
              </w:rPr>
            </w:pPr>
          </w:p>
          <w:p w14:paraId="0AB00F3E" w14:textId="77777777" w:rsidR="002A0A17" w:rsidRPr="00694D87" w:rsidDel="00694D87" w:rsidRDefault="002A0A17" w:rsidP="002A0A17">
            <w:pPr>
              <w:spacing w:after="0" w:line="240" w:lineRule="auto"/>
              <w:rPr>
                <w:del w:id="43" w:author="Γαβράς Αβραάμ" w:date="2024-03-21T15:18:00Z"/>
                <w:rFonts w:ascii="Tahoma" w:eastAsia="Times New Roman" w:hAnsi="Tahoma" w:cs="Tahoma"/>
                <w:b/>
                <w:kern w:val="0"/>
                <w:sz w:val="19"/>
                <w:szCs w:val="19"/>
                <w:lang w:eastAsia="el-GR"/>
                <w14:ligatures w14:val="none"/>
              </w:rPr>
            </w:pPr>
          </w:p>
          <w:p w14:paraId="1F45757F" w14:textId="317F6C23" w:rsidR="002A0A17" w:rsidRPr="00694D87" w:rsidDel="00305927" w:rsidRDefault="002A0A17" w:rsidP="002A0A17">
            <w:pPr>
              <w:spacing w:after="0" w:line="240" w:lineRule="auto"/>
              <w:rPr>
                <w:del w:id="44" w:author="Γαβράς Αβραάμ" w:date="2024-03-21T15:24:00Z"/>
                <w:rFonts w:ascii="Tahoma" w:eastAsia="Times New Roman" w:hAnsi="Tahoma" w:cs="Tahoma"/>
                <w:b/>
                <w:kern w:val="0"/>
                <w:sz w:val="19"/>
                <w:szCs w:val="19"/>
                <w:lang w:val="en-US" w:eastAsia="el-GR"/>
                <w14:ligatures w14:val="none"/>
                <w:rPrChange w:id="45" w:author="Γαβράς Αβραάμ" w:date="2024-03-21T15:22:00Z">
                  <w:rPr>
                    <w:del w:id="46" w:author="Γαβράς Αβραάμ" w:date="2024-03-21T15:24:00Z"/>
                    <w:rFonts w:ascii="Tahoma" w:eastAsia="Times New Roman" w:hAnsi="Tahoma" w:cs="Tahoma"/>
                    <w:b/>
                    <w:kern w:val="0"/>
                    <w:sz w:val="19"/>
                    <w:szCs w:val="19"/>
                    <w:lang w:eastAsia="el-GR"/>
                    <w14:ligatures w14:val="none"/>
                  </w:rPr>
                </w:rPrChange>
              </w:rPr>
            </w:pPr>
          </w:p>
        </w:tc>
      </w:tr>
    </w:tbl>
    <w:p w14:paraId="768849CB" w14:textId="4A0D6CC2" w:rsidR="00B93795" w:rsidRPr="00B93795" w:rsidDel="00305927" w:rsidRDefault="00B93795" w:rsidP="00B93795">
      <w:pPr>
        <w:spacing w:after="0" w:line="240" w:lineRule="auto"/>
        <w:jc w:val="center"/>
        <w:rPr>
          <w:del w:id="47" w:author="Γαβράς Αβραάμ" w:date="2024-03-21T15:24:00Z"/>
          <w:rFonts w:ascii="Tahoma" w:eastAsia="Times New Roman" w:hAnsi="Tahoma" w:cs="Tahoma"/>
          <w:b/>
          <w:kern w:val="0"/>
          <w:sz w:val="19"/>
          <w:szCs w:val="19"/>
          <w:lang w:eastAsia="el-GR"/>
          <w14:ligatures w14:val="none"/>
        </w:rPr>
      </w:pPr>
      <w:del w:id="48" w:author="Γαβράς Αβραάμ" w:date="2024-03-21T15:24:00Z">
        <w:r w:rsidRPr="00B93795" w:rsidDel="00305927">
          <w:rPr>
            <w:rFonts w:ascii="Tahoma" w:eastAsia="Times New Roman" w:hAnsi="Tahoma" w:cs="Tahoma"/>
            <w:b/>
            <w:kern w:val="0"/>
            <w:sz w:val="19"/>
            <w:szCs w:val="19"/>
            <w:lang w:eastAsia="el-GR"/>
            <w14:ligatures w14:val="none"/>
          </w:rPr>
          <w:delText>ΠΡΟΣΚΛΗΣΗ ΕΚΔΗΛΩΣΗΣ ΕΝΔΙΑΦΕΡΟΝΤΟΣ</w:delText>
        </w:r>
      </w:del>
    </w:p>
    <w:p w14:paraId="6583DEF7" w14:textId="55E622F9" w:rsidR="00B93795" w:rsidRPr="00B93795" w:rsidDel="00305927" w:rsidRDefault="00B93795" w:rsidP="00B93795">
      <w:pPr>
        <w:spacing w:after="0" w:line="240" w:lineRule="auto"/>
        <w:jc w:val="center"/>
        <w:rPr>
          <w:del w:id="49" w:author="Γαβράς Αβραάμ" w:date="2024-03-21T15:24:00Z"/>
          <w:rFonts w:ascii="Tahoma" w:eastAsia="Times New Roman" w:hAnsi="Tahoma" w:cs="Tahoma"/>
          <w:kern w:val="0"/>
          <w:sz w:val="19"/>
          <w:szCs w:val="19"/>
          <w:lang w:eastAsia="el-GR"/>
          <w14:ligatures w14:val="none"/>
        </w:rPr>
      </w:pPr>
      <w:del w:id="50" w:author="Γαβράς Αβραάμ" w:date="2024-03-21T15:24:00Z">
        <w:r w:rsidRPr="00B93795" w:rsidDel="00305927">
          <w:rPr>
            <w:rFonts w:ascii="Tahoma" w:eastAsia="Times New Roman" w:hAnsi="Tahoma" w:cs="Tahoma"/>
            <w:kern w:val="0"/>
            <w:sz w:val="19"/>
            <w:szCs w:val="19"/>
            <w:lang w:eastAsia="el-GR"/>
            <w14:ligatures w14:val="none"/>
          </w:rPr>
          <w:delText xml:space="preserve"> (Για υποβολή προτάσεων σύναψης σύμβασης μίσθωσης έργου ιδιωτικού δικαίου)</w:delText>
        </w:r>
      </w:del>
    </w:p>
    <w:p w14:paraId="0F0D8B11" w14:textId="78D88F62" w:rsidR="00B93795" w:rsidRPr="001937AD" w:rsidDel="00305927" w:rsidRDefault="00B93795" w:rsidP="00B93795">
      <w:pPr>
        <w:spacing w:after="0" w:line="240" w:lineRule="auto"/>
        <w:rPr>
          <w:del w:id="51" w:author="Γαβράς Αβραάμ" w:date="2024-03-21T15:24:00Z"/>
          <w:rFonts w:ascii="Tahoma" w:eastAsia="Times New Roman" w:hAnsi="Tahoma" w:cs="Tahoma"/>
          <w:kern w:val="0"/>
          <w:sz w:val="19"/>
          <w:szCs w:val="19"/>
          <w:lang w:eastAsia="el-GR"/>
          <w14:ligatures w14:val="none"/>
        </w:rPr>
      </w:pPr>
    </w:p>
    <w:p w14:paraId="1BB33CC5" w14:textId="2701A3C8" w:rsidR="002A0A17" w:rsidRPr="00B93795" w:rsidDel="00305927" w:rsidRDefault="002A0A17" w:rsidP="00B93795">
      <w:pPr>
        <w:spacing w:after="0" w:line="240" w:lineRule="auto"/>
        <w:rPr>
          <w:del w:id="52" w:author="Γαβράς Αβραάμ" w:date="2024-03-21T15:24:00Z"/>
          <w:rFonts w:ascii="Tahoma" w:eastAsia="Times New Roman" w:hAnsi="Tahoma" w:cs="Tahoma"/>
          <w:kern w:val="0"/>
          <w:sz w:val="19"/>
          <w:szCs w:val="19"/>
          <w:lang w:eastAsia="el-GR"/>
          <w14:ligatures w14:val="none"/>
        </w:rPr>
      </w:pPr>
    </w:p>
    <w:p w14:paraId="27EA0F64" w14:textId="52302DD6" w:rsidR="00E52458" w:rsidDel="00305927" w:rsidRDefault="00B93795" w:rsidP="00B93795">
      <w:pPr>
        <w:spacing w:after="0" w:line="240" w:lineRule="auto"/>
        <w:jc w:val="both"/>
        <w:rPr>
          <w:del w:id="53" w:author="Γαβράς Αβραάμ" w:date="2024-03-21T15:24:00Z"/>
          <w:rFonts w:ascii="Tahoma" w:eastAsia="Arial" w:hAnsi="Tahoma" w:cs="Tahoma"/>
          <w:kern w:val="0"/>
          <w:sz w:val="19"/>
          <w:szCs w:val="19"/>
          <w:lang w:eastAsia="el-GR"/>
          <w14:ligatures w14:val="none"/>
        </w:rPr>
      </w:pPr>
      <w:del w:id="54" w:author="Γαβράς Αβραάμ" w:date="2024-03-21T15:24:00Z">
        <w:r w:rsidRPr="00B93795" w:rsidDel="00305927">
          <w:rPr>
            <w:rFonts w:ascii="Tahoma" w:eastAsia="Arial" w:hAnsi="Tahoma" w:cs="Tahoma"/>
            <w:kern w:val="0"/>
            <w:sz w:val="19"/>
            <w:szCs w:val="19"/>
            <w:lang w:eastAsia="el-GR"/>
            <w14:ligatures w14:val="none"/>
          </w:rPr>
          <w:delText xml:space="preserve">Ο Ειδικός Λογαριασμός Κονδυλίων Έρευνας του Αριστοτελείου Πανεπιστημίου Θεσσαλονίκης (ΕΛΚΕ ΑΠΘ) στο πλαίσιο υλοποίησης του έργου </w:delText>
        </w:r>
        <w:r w:rsidRPr="00B93795" w:rsidDel="00305927">
          <w:rPr>
            <w:rFonts w:ascii="Tahoma" w:eastAsia="Arial" w:hAnsi="Tahoma" w:cs="Tahoma"/>
            <w:b/>
            <w:kern w:val="0"/>
            <w:sz w:val="19"/>
            <w:szCs w:val="19"/>
            <w:lang w:eastAsia="el-GR"/>
            <w14:ligatures w14:val="none"/>
          </w:rPr>
          <w:delText>«Βιώσιμη γεωργία με χρήση άγριων φυτών, συγγενών των καλλιεργούμενων»</w:delText>
        </w:r>
        <w:r w:rsidRPr="00B93795" w:rsidDel="00305927">
          <w:rPr>
            <w:rFonts w:ascii="Tahoma" w:eastAsia="Arial" w:hAnsi="Tahoma" w:cs="Tahoma"/>
            <w:kern w:val="0"/>
            <w:sz w:val="19"/>
            <w:szCs w:val="19"/>
            <w:lang w:eastAsia="el-GR"/>
            <w14:ligatures w14:val="none"/>
          </w:rPr>
          <w:delText xml:space="preserve">, που χρηματοδοτείται από την Ευρωπαϊκή Επιτροπή </w:delText>
        </w:r>
        <w:r w:rsidRPr="00B93795" w:rsidDel="00305927">
          <w:rPr>
            <w:rFonts w:ascii="Tahoma" w:eastAsia="Times New Roman" w:hAnsi="Tahoma" w:cs="Tahoma"/>
            <w:kern w:val="0"/>
            <w:sz w:val="19"/>
            <w:szCs w:val="19"/>
            <w:lang w:eastAsia="el-GR"/>
            <w14:ligatures w14:val="none"/>
          </w:rPr>
          <w:delText xml:space="preserve">στο πλαίσιο του προγράμματος </w:delText>
        </w:r>
        <w:r w:rsidRPr="00B93795" w:rsidDel="00305927">
          <w:rPr>
            <w:rFonts w:ascii="Tahoma" w:eastAsia="Times New Roman" w:hAnsi="Tahoma" w:cs="Tahoma"/>
            <w:kern w:val="0"/>
            <w:sz w:val="19"/>
            <w:szCs w:val="19"/>
            <w:lang w:val="en-US" w:eastAsia="el-GR"/>
            <w14:ligatures w14:val="none"/>
          </w:rPr>
          <w:delText>HORIZON</w:delText>
        </w:r>
        <w:r w:rsidRPr="00B93795" w:rsidDel="00305927">
          <w:rPr>
            <w:rFonts w:ascii="Tahoma" w:eastAsia="Times New Roman" w:hAnsi="Tahoma" w:cs="Tahoma"/>
            <w:kern w:val="0"/>
            <w:sz w:val="19"/>
            <w:szCs w:val="19"/>
            <w:lang w:eastAsia="el-GR"/>
            <w14:ligatures w14:val="none"/>
          </w:rPr>
          <w:delText xml:space="preserve"> </w:delText>
        </w:r>
        <w:r w:rsidR="002A0A17" w:rsidRPr="001937AD" w:rsidDel="00305927">
          <w:rPr>
            <w:rFonts w:ascii="Tahoma" w:eastAsia="Times New Roman" w:hAnsi="Tahoma" w:cs="Tahoma"/>
            <w:kern w:val="0"/>
            <w:sz w:val="19"/>
            <w:szCs w:val="19"/>
            <w:lang w:eastAsia="el-GR"/>
            <w14:ligatures w14:val="none"/>
          </w:rPr>
          <w:delText>2021-2027</w:delText>
        </w:r>
        <w:r w:rsidRPr="00B93795" w:rsidDel="00305927">
          <w:rPr>
            <w:rFonts w:ascii="Tahoma" w:eastAsia="Times New Roman" w:hAnsi="Tahoma" w:cs="Tahoma"/>
            <w:kern w:val="0"/>
            <w:sz w:val="19"/>
            <w:szCs w:val="19"/>
            <w:lang w:eastAsia="el-GR"/>
            <w14:ligatures w14:val="none"/>
          </w:rPr>
          <w:delText>,</w:delText>
        </w:r>
        <w:r w:rsidRPr="00B93795" w:rsidDel="00305927">
          <w:rPr>
            <w:rFonts w:ascii="Tahoma" w:eastAsia="Arial" w:hAnsi="Tahoma" w:cs="Tahoma"/>
            <w:kern w:val="0"/>
            <w:sz w:val="19"/>
            <w:szCs w:val="19"/>
            <w:lang w:eastAsia="el-GR"/>
            <w14:ligatures w14:val="none"/>
          </w:rPr>
          <w:delText xml:space="preserve"> με επιστημονικά υπεύθυνο τον κ. Μάττα Κωνσταντίνο, Ομότιμο Καθηγητή του Τμήματος Γεωπονίας ΑΠΘ, προτίθεται να αναθέσει σε </w:delText>
        </w:r>
        <w:r w:rsidRPr="002A0A17" w:rsidDel="00305927">
          <w:rPr>
            <w:rFonts w:ascii="Tahoma" w:eastAsia="Arial" w:hAnsi="Tahoma" w:cs="Tahoma"/>
            <w:b/>
            <w:bCs/>
            <w:kern w:val="0"/>
            <w:sz w:val="19"/>
            <w:szCs w:val="19"/>
            <w:lang w:eastAsia="el-GR"/>
            <w14:ligatures w14:val="none"/>
          </w:rPr>
          <w:delText>ένα (1) άτομο</w:delText>
        </w:r>
        <w:r w:rsidRPr="00B93795" w:rsidDel="00305927">
          <w:rPr>
            <w:rFonts w:ascii="Tahoma" w:eastAsia="Arial" w:hAnsi="Tahoma" w:cs="Tahoma"/>
            <w:kern w:val="0"/>
            <w:sz w:val="19"/>
            <w:szCs w:val="19"/>
            <w:lang w:eastAsia="el-GR"/>
            <w14:ligatures w14:val="none"/>
          </w:rPr>
          <w:delText xml:space="preserve"> με σύμβαση μίσθωσης έργου ιδιωτικού δικαίου για χρονικό διάστημα από την υπογραφή της σύμβασης έως τις 3</w:delText>
        </w:r>
        <w:r w:rsidR="006E1A2F" w:rsidDel="00305927">
          <w:rPr>
            <w:rFonts w:ascii="Tahoma" w:eastAsia="Arial" w:hAnsi="Tahoma" w:cs="Tahoma"/>
            <w:kern w:val="0"/>
            <w:sz w:val="19"/>
            <w:szCs w:val="19"/>
            <w:lang w:eastAsia="el-GR"/>
            <w14:ligatures w14:val="none"/>
          </w:rPr>
          <w:delText>1</w:delText>
        </w:r>
        <w:r w:rsidRPr="00B93795" w:rsidDel="00305927">
          <w:rPr>
            <w:rFonts w:ascii="Tahoma" w:eastAsia="Arial" w:hAnsi="Tahoma" w:cs="Tahoma"/>
            <w:kern w:val="0"/>
            <w:sz w:val="19"/>
            <w:szCs w:val="19"/>
            <w:lang w:eastAsia="el-GR"/>
            <w14:ligatures w14:val="none"/>
          </w:rPr>
          <w:delText>/</w:delText>
        </w:r>
        <w:r w:rsidR="006E1A2F" w:rsidDel="00305927">
          <w:rPr>
            <w:rFonts w:ascii="Tahoma" w:eastAsia="Arial" w:hAnsi="Tahoma" w:cs="Tahoma"/>
            <w:kern w:val="0"/>
            <w:sz w:val="19"/>
            <w:szCs w:val="19"/>
            <w:lang w:eastAsia="el-GR"/>
            <w14:ligatures w14:val="none"/>
          </w:rPr>
          <w:delText>12</w:delText>
        </w:r>
        <w:r w:rsidRPr="00B93795" w:rsidDel="00305927">
          <w:rPr>
            <w:rFonts w:ascii="Tahoma" w:eastAsia="Arial" w:hAnsi="Tahoma" w:cs="Tahoma"/>
            <w:kern w:val="0"/>
            <w:sz w:val="19"/>
            <w:szCs w:val="19"/>
            <w:lang w:eastAsia="el-GR"/>
            <w14:ligatures w14:val="none"/>
          </w:rPr>
          <w:delText xml:space="preserve">/2025, το παρακάτω έργο και με ανώτατο συνολικό προϋπολογισθέν ποσό </w:delText>
        </w:r>
        <w:r w:rsidDel="00305927">
          <w:rPr>
            <w:rFonts w:ascii="Tahoma" w:eastAsia="Arial" w:hAnsi="Tahoma" w:cs="Tahoma"/>
            <w:kern w:val="0"/>
            <w:sz w:val="19"/>
            <w:szCs w:val="19"/>
            <w:lang w:eastAsia="el-GR"/>
            <w14:ligatures w14:val="none"/>
          </w:rPr>
          <w:delText>12</w:delText>
        </w:r>
        <w:r w:rsidRPr="00B93795" w:rsidDel="00305927">
          <w:rPr>
            <w:rFonts w:ascii="Tahoma" w:eastAsia="Arial" w:hAnsi="Tahoma" w:cs="Tahoma"/>
            <w:kern w:val="0"/>
            <w:sz w:val="19"/>
            <w:szCs w:val="19"/>
            <w:lang w:eastAsia="el-GR"/>
            <w14:ligatures w14:val="none"/>
          </w:rPr>
          <w:delText>.</w:delText>
        </w:r>
        <w:r w:rsidDel="00305927">
          <w:rPr>
            <w:rFonts w:ascii="Tahoma" w:eastAsia="Arial" w:hAnsi="Tahoma" w:cs="Tahoma"/>
            <w:kern w:val="0"/>
            <w:sz w:val="19"/>
            <w:szCs w:val="19"/>
            <w:lang w:eastAsia="el-GR"/>
            <w14:ligatures w14:val="none"/>
          </w:rPr>
          <w:delText>00</w:delText>
        </w:r>
        <w:r w:rsidRPr="00B93795" w:rsidDel="00305927">
          <w:rPr>
            <w:rFonts w:ascii="Tahoma" w:eastAsia="Arial" w:hAnsi="Tahoma" w:cs="Tahoma"/>
            <w:kern w:val="0"/>
            <w:sz w:val="19"/>
            <w:szCs w:val="19"/>
            <w:lang w:eastAsia="el-GR"/>
            <w14:ligatures w14:val="none"/>
          </w:rPr>
          <w:delText>0,00€ (συμπεριλαμβανομένου του ΦΠΑ και των νόμιμων κρατήσεων).</w:delText>
        </w:r>
      </w:del>
    </w:p>
    <w:p w14:paraId="051AA3B2" w14:textId="234C664B" w:rsidR="00E52458" w:rsidRPr="000A2954" w:rsidDel="00305927" w:rsidRDefault="00E52458" w:rsidP="00E52458">
      <w:pPr>
        <w:jc w:val="both"/>
        <w:rPr>
          <w:del w:id="55" w:author="Γαβράς Αβραάμ" w:date="2024-03-21T15:24:00Z"/>
          <w:rFonts w:ascii="Tahoma" w:hAnsi="Tahoma" w:cs="Tahoma"/>
          <w:sz w:val="19"/>
          <w:szCs w:val="19"/>
        </w:rPr>
      </w:pPr>
      <w:del w:id="56" w:author="Γαβράς Αβραάμ" w:date="2024-03-21T15:24:00Z">
        <w:r w:rsidRPr="000A2954" w:rsidDel="00305927">
          <w:rPr>
            <w:rFonts w:ascii="Tahoma" w:hAnsi="Tahoma" w:cs="Tahoma"/>
            <w:sz w:val="19"/>
            <w:szCs w:val="19"/>
          </w:rPr>
          <w:delText>Η σύμβαση δύναται να παραταθεί έως την ημερομηνία λήξης του έργου 31/12/2028 (σε περίπτωση παράτασης μέχρι τη λήξη αυτής)</w:delText>
        </w:r>
        <w:bookmarkStart w:id="57" w:name="_Hlk135227215"/>
        <w:r w:rsidRPr="000A2954" w:rsidDel="00305927">
          <w:rPr>
            <w:rFonts w:ascii="Tahoma" w:hAnsi="Tahoma" w:cs="Tahoma"/>
            <w:sz w:val="19"/>
            <w:szCs w:val="19"/>
          </w:rPr>
          <w:delText xml:space="preserve">, εντός των εγκεκριμένων ορίων του προϋπολογισμού του και έως του ποσού των </w:delText>
        </w:r>
        <w:r w:rsidR="000A2954" w:rsidRPr="000A2954" w:rsidDel="00305927">
          <w:rPr>
            <w:rFonts w:ascii="Tahoma" w:hAnsi="Tahoma" w:cs="Tahoma"/>
            <w:sz w:val="19"/>
            <w:szCs w:val="19"/>
          </w:rPr>
          <w:delText>6.000,00</w:delText>
        </w:r>
        <w:r w:rsidRPr="000A2954" w:rsidDel="00305927">
          <w:rPr>
            <w:rFonts w:ascii="Tahoma" w:hAnsi="Tahoma" w:cs="Tahoma"/>
            <w:sz w:val="19"/>
            <w:szCs w:val="19"/>
          </w:rPr>
          <w:delText>€.</w:delText>
        </w:r>
        <w:bookmarkEnd w:id="57"/>
      </w:del>
    </w:p>
    <w:p w14:paraId="39030193" w14:textId="39B36625" w:rsidR="00B93795" w:rsidRPr="00B93795" w:rsidDel="00305927" w:rsidRDefault="00B93795" w:rsidP="00B93795">
      <w:pPr>
        <w:spacing w:after="0" w:line="240" w:lineRule="auto"/>
        <w:jc w:val="both"/>
        <w:rPr>
          <w:del w:id="58" w:author="Γαβράς Αβραάμ" w:date="2024-03-21T15:24:00Z"/>
          <w:rFonts w:ascii="Tahoma" w:eastAsia="Arial" w:hAnsi="Tahoma" w:cs="Tahoma"/>
          <w:b/>
          <w:bCs/>
          <w:kern w:val="0"/>
          <w:sz w:val="19"/>
          <w:szCs w:val="19"/>
          <w:u w:val="single"/>
          <w:lang w:eastAsia="el-GR"/>
          <w14:ligatures w14:val="none"/>
        </w:rPr>
      </w:pPr>
      <w:del w:id="59" w:author="Γαβράς Αβραάμ" w:date="2024-03-21T15:24:00Z">
        <w:r w:rsidRPr="00B93795" w:rsidDel="00305927">
          <w:rPr>
            <w:rFonts w:ascii="Tahoma" w:eastAsia="Arial" w:hAnsi="Tahoma" w:cs="Tahoma"/>
            <w:kern w:val="0"/>
            <w:sz w:val="19"/>
            <w:szCs w:val="19"/>
            <w:lang w:eastAsia="el-GR"/>
            <w14:ligatures w14:val="none"/>
          </w:rPr>
          <w:delText xml:space="preserve"> </w:delText>
        </w:r>
      </w:del>
    </w:p>
    <w:p w14:paraId="436031BA" w14:textId="3262760E" w:rsidR="00B93795" w:rsidRPr="00B93795" w:rsidDel="00305927" w:rsidRDefault="00B93795" w:rsidP="00B93795">
      <w:pPr>
        <w:spacing w:after="0" w:line="240" w:lineRule="auto"/>
        <w:jc w:val="both"/>
        <w:rPr>
          <w:del w:id="60" w:author="Γαβράς Αβραάμ" w:date="2024-03-21T15:24:00Z"/>
          <w:rFonts w:ascii="Tahoma" w:eastAsia="Arial" w:hAnsi="Tahoma" w:cs="Tahoma"/>
          <w:b/>
          <w:bCs/>
          <w:kern w:val="0"/>
          <w:sz w:val="19"/>
          <w:szCs w:val="19"/>
          <w:u w:val="single"/>
          <w:lang w:eastAsia="el-GR"/>
          <w14:ligatures w14:val="none"/>
        </w:rPr>
      </w:pPr>
    </w:p>
    <w:p w14:paraId="71A183BE" w14:textId="34A782B4" w:rsidR="00E52458" w:rsidRPr="000A2954" w:rsidDel="00305927" w:rsidRDefault="00B93795" w:rsidP="00E52458">
      <w:pPr>
        <w:jc w:val="both"/>
        <w:rPr>
          <w:del w:id="61" w:author="Γαβράς Αβραάμ" w:date="2024-03-21T15:24:00Z"/>
          <w:rFonts w:ascii="Tahoma" w:hAnsi="Tahoma" w:cs="Tahoma"/>
          <w:b/>
          <w:sz w:val="19"/>
          <w:szCs w:val="19"/>
          <w:u w:val="single"/>
        </w:rPr>
      </w:pPr>
      <w:del w:id="62" w:author="Γαβράς Αβραάμ" w:date="2024-03-21T15:24:00Z">
        <w:r w:rsidRPr="00B93795" w:rsidDel="00305927">
          <w:rPr>
            <w:rFonts w:ascii="Tahoma" w:eastAsia="Arial" w:hAnsi="Tahoma" w:cs="Tahoma"/>
            <w:b/>
            <w:bCs/>
            <w:kern w:val="0"/>
            <w:sz w:val="19"/>
            <w:szCs w:val="19"/>
            <w:u w:val="single"/>
            <w:lang w:eastAsia="el-GR"/>
            <w14:ligatures w14:val="none"/>
          </w:rPr>
          <w:delText xml:space="preserve">1 άτομο </w:delText>
        </w:r>
        <w:r w:rsidRPr="00B93795" w:rsidDel="00305927">
          <w:rPr>
            <w:rFonts w:ascii="Tahoma" w:eastAsia="Arial" w:hAnsi="Tahoma" w:cs="Tahoma"/>
            <w:b/>
            <w:bCs/>
            <w:color w:val="000000"/>
            <w:kern w:val="0"/>
            <w:sz w:val="19"/>
            <w:szCs w:val="19"/>
            <w:u w:val="single"/>
            <w:lang w:eastAsia="el-GR"/>
            <w14:ligatures w14:val="none"/>
          </w:rPr>
          <w:delText xml:space="preserve">/ </w:delText>
        </w:r>
        <w:r w:rsidRPr="00B93795" w:rsidDel="00305927">
          <w:rPr>
            <w:rFonts w:ascii="Tahoma" w:eastAsia="Times New Roman" w:hAnsi="Tahoma" w:cs="Tahoma"/>
            <w:b/>
            <w:bCs/>
            <w:color w:val="000000"/>
            <w:kern w:val="0"/>
            <w:sz w:val="19"/>
            <w:szCs w:val="19"/>
            <w:u w:val="single"/>
            <w:lang w:eastAsia="el-GR"/>
            <w14:ligatures w14:val="none"/>
          </w:rPr>
          <w:delText>Διδάκτορας με ειδίκευση στην α</w:delText>
        </w:r>
        <w:r w:rsidDel="00305927">
          <w:rPr>
            <w:rFonts w:ascii="Tahoma" w:eastAsia="Times New Roman" w:hAnsi="Tahoma" w:cs="Tahoma"/>
            <w:b/>
            <w:bCs/>
            <w:color w:val="000000"/>
            <w:kern w:val="0"/>
            <w:sz w:val="19"/>
            <w:szCs w:val="19"/>
            <w:u w:val="single"/>
            <w:lang w:eastAsia="el-GR"/>
            <w14:ligatures w14:val="none"/>
          </w:rPr>
          <w:delText>γροτική οικονομία</w:delText>
        </w:r>
        <w:r w:rsidRPr="00B93795" w:rsidDel="00305927">
          <w:rPr>
            <w:rFonts w:ascii="Tahoma" w:eastAsia="Arial" w:hAnsi="Tahoma" w:cs="Tahoma"/>
            <w:b/>
            <w:bCs/>
            <w:kern w:val="0"/>
            <w:sz w:val="19"/>
            <w:szCs w:val="19"/>
            <w:u w:val="single"/>
            <w:lang w:eastAsia="el-GR"/>
            <w14:ligatures w14:val="none"/>
          </w:rPr>
          <w:delText xml:space="preserve"> / έως 1</w:delText>
        </w:r>
        <w:r w:rsidDel="00305927">
          <w:rPr>
            <w:rFonts w:ascii="Tahoma" w:eastAsia="Arial" w:hAnsi="Tahoma" w:cs="Tahoma"/>
            <w:b/>
            <w:bCs/>
            <w:kern w:val="0"/>
            <w:sz w:val="19"/>
            <w:szCs w:val="19"/>
            <w:u w:val="single"/>
            <w:lang w:eastAsia="el-GR"/>
            <w14:ligatures w14:val="none"/>
          </w:rPr>
          <w:delText>2</w:delText>
        </w:r>
        <w:r w:rsidRPr="00B93795" w:rsidDel="00305927">
          <w:rPr>
            <w:rFonts w:ascii="Tahoma" w:eastAsia="Arial" w:hAnsi="Tahoma" w:cs="Tahoma"/>
            <w:b/>
            <w:bCs/>
            <w:kern w:val="0"/>
            <w:sz w:val="19"/>
            <w:szCs w:val="19"/>
            <w:u w:val="single"/>
            <w:lang w:eastAsia="el-GR"/>
            <w14:ligatures w14:val="none"/>
          </w:rPr>
          <w:delText>.000,00€ / έως 3</w:delText>
        </w:r>
        <w:r w:rsidR="006E1A2F" w:rsidDel="00305927">
          <w:rPr>
            <w:rFonts w:ascii="Tahoma" w:eastAsia="Arial" w:hAnsi="Tahoma" w:cs="Tahoma"/>
            <w:b/>
            <w:bCs/>
            <w:kern w:val="0"/>
            <w:sz w:val="19"/>
            <w:szCs w:val="19"/>
            <w:u w:val="single"/>
            <w:lang w:eastAsia="el-GR"/>
            <w14:ligatures w14:val="none"/>
          </w:rPr>
          <w:delText>1</w:delText>
        </w:r>
        <w:r w:rsidRPr="00B93795" w:rsidDel="00305927">
          <w:rPr>
            <w:rFonts w:ascii="Tahoma" w:eastAsia="Arial" w:hAnsi="Tahoma" w:cs="Tahoma"/>
            <w:b/>
            <w:bCs/>
            <w:kern w:val="0"/>
            <w:sz w:val="19"/>
            <w:szCs w:val="19"/>
            <w:u w:val="single"/>
            <w:lang w:eastAsia="el-GR"/>
            <w14:ligatures w14:val="none"/>
          </w:rPr>
          <w:delText>/</w:delText>
        </w:r>
        <w:r w:rsidR="006E1A2F" w:rsidDel="00305927">
          <w:rPr>
            <w:rFonts w:ascii="Tahoma" w:eastAsia="Arial" w:hAnsi="Tahoma" w:cs="Tahoma"/>
            <w:b/>
            <w:bCs/>
            <w:kern w:val="0"/>
            <w:sz w:val="19"/>
            <w:szCs w:val="19"/>
            <w:u w:val="single"/>
            <w:lang w:eastAsia="el-GR"/>
            <w14:ligatures w14:val="none"/>
          </w:rPr>
          <w:delText>12</w:delText>
        </w:r>
        <w:r w:rsidRPr="00B93795" w:rsidDel="00305927">
          <w:rPr>
            <w:rFonts w:ascii="Tahoma" w:eastAsia="Arial" w:hAnsi="Tahoma" w:cs="Tahoma"/>
            <w:b/>
            <w:bCs/>
            <w:kern w:val="0"/>
            <w:sz w:val="19"/>
            <w:szCs w:val="19"/>
            <w:u w:val="single"/>
            <w:lang w:eastAsia="el-GR"/>
            <w14:ligatures w14:val="none"/>
          </w:rPr>
          <w:delText>/2025</w:delText>
        </w:r>
        <w:r w:rsidR="00E52458" w:rsidDel="00305927">
          <w:rPr>
            <w:rFonts w:ascii="Tahoma" w:eastAsia="Arial" w:hAnsi="Tahoma" w:cs="Tahoma"/>
            <w:b/>
            <w:bCs/>
            <w:kern w:val="0"/>
            <w:sz w:val="19"/>
            <w:szCs w:val="19"/>
            <w:u w:val="single"/>
            <w:lang w:eastAsia="el-GR"/>
            <w14:ligatures w14:val="none"/>
          </w:rPr>
          <w:delText xml:space="preserve"> </w:delText>
        </w:r>
        <w:r w:rsidR="00E52458" w:rsidRPr="000A2954" w:rsidDel="00305927">
          <w:rPr>
            <w:rFonts w:ascii="Tahoma" w:hAnsi="Tahoma" w:cs="Tahoma"/>
            <w:b/>
            <w:sz w:val="19"/>
            <w:szCs w:val="19"/>
            <w:u w:val="single"/>
          </w:rPr>
          <w:delText xml:space="preserve">(και σε περίπτωση παράτασης έως </w:delText>
        </w:r>
        <w:r w:rsidR="000A2954" w:rsidRPr="000A2954" w:rsidDel="00305927">
          <w:rPr>
            <w:rFonts w:ascii="Tahoma" w:hAnsi="Tahoma" w:cs="Tahoma"/>
            <w:b/>
            <w:sz w:val="19"/>
            <w:szCs w:val="19"/>
            <w:u w:val="single"/>
          </w:rPr>
          <w:delText>6.000,00</w:delText>
        </w:r>
        <w:r w:rsidR="00E52458" w:rsidRPr="000A2954" w:rsidDel="00305927">
          <w:rPr>
            <w:rFonts w:ascii="Tahoma" w:hAnsi="Tahoma" w:cs="Tahoma"/>
            <w:b/>
            <w:sz w:val="19"/>
            <w:szCs w:val="19"/>
            <w:u w:val="single"/>
          </w:rPr>
          <w:delText>€)</w:delText>
        </w:r>
      </w:del>
    </w:p>
    <w:p w14:paraId="5C6097CB" w14:textId="0580F573" w:rsidR="00B93795" w:rsidRPr="00B93795" w:rsidDel="00694D87" w:rsidRDefault="00B93795" w:rsidP="00B93795">
      <w:pPr>
        <w:spacing w:after="0" w:line="240" w:lineRule="auto"/>
        <w:jc w:val="both"/>
        <w:rPr>
          <w:del w:id="63" w:author="Γαβράς Αβραάμ" w:date="2024-03-21T15:18:00Z"/>
          <w:rFonts w:ascii="Tahoma" w:eastAsia="Arial" w:hAnsi="Tahoma" w:cs="Tahoma"/>
          <w:b/>
          <w:bCs/>
          <w:kern w:val="0"/>
          <w:sz w:val="19"/>
          <w:szCs w:val="19"/>
          <w:lang w:eastAsia="el-GR"/>
          <w14:ligatures w14:val="none"/>
        </w:rPr>
      </w:pPr>
    </w:p>
    <w:p w14:paraId="00AC1DD1" w14:textId="194E0D02" w:rsidR="00B93795" w:rsidRPr="00B93795" w:rsidDel="00305927" w:rsidRDefault="00B93795" w:rsidP="00B93795">
      <w:pPr>
        <w:spacing w:after="0" w:line="240" w:lineRule="auto"/>
        <w:jc w:val="both"/>
        <w:rPr>
          <w:del w:id="64" w:author="Γαβράς Αβραάμ" w:date="2024-03-21T15:24:00Z"/>
          <w:rFonts w:ascii="Tahoma" w:eastAsia="Times New Roman" w:hAnsi="Tahoma" w:cs="Tahoma"/>
          <w:b/>
          <w:kern w:val="0"/>
          <w:sz w:val="19"/>
          <w:szCs w:val="19"/>
          <w:lang w:eastAsia="el-GR"/>
          <w14:ligatures w14:val="none"/>
        </w:rPr>
      </w:pPr>
    </w:p>
    <w:p w14:paraId="660090F2" w14:textId="70C5A524" w:rsidR="00B93795" w:rsidRPr="008F48DF" w:rsidDel="00305927" w:rsidRDefault="00B93795" w:rsidP="008F48DF">
      <w:pPr>
        <w:pStyle w:val="a6"/>
        <w:numPr>
          <w:ilvl w:val="0"/>
          <w:numId w:val="9"/>
        </w:numPr>
        <w:spacing w:after="0" w:line="240" w:lineRule="auto"/>
        <w:jc w:val="both"/>
        <w:rPr>
          <w:del w:id="65" w:author="Γαβράς Αβραάμ" w:date="2024-03-21T15:24:00Z"/>
          <w:rFonts w:ascii="Tahoma" w:eastAsia="Times New Roman" w:hAnsi="Tahoma" w:cs="Tahoma"/>
          <w:b/>
          <w:strike/>
          <w:color w:val="FF0000"/>
          <w:kern w:val="0"/>
          <w:sz w:val="19"/>
          <w:szCs w:val="19"/>
          <w:lang w:eastAsia="el-GR"/>
          <w14:ligatures w14:val="none"/>
        </w:rPr>
      </w:pPr>
      <w:del w:id="66" w:author="Γαβράς Αβραάμ" w:date="2024-03-21T15:24:00Z">
        <w:r w:rsidRPr="008F48DF" w:rsidDel="00305927">
          <w:rPr>
            <w:rFonts w:ascii="Tahoma" w:eastAsia="Times New Roman" w:hAnsi="Tahoma" w:cs="Tahoma"/>
            <w:b/>
            <w:kern w:val="0"/>
            <w:sz w:val="19"/>
            <w:szCs w:val="19"/>
            <w:lang w:eastAsia="el-GR"/>
            <w14:ligatures w14:val="none"/>
          </w:rPr>
          <w:delText xml:space="preserve">ΑΝΤΙΚΕΙΜΕΝΟ </w:delText>
        </w:r>
        <w:r w:rsidRPr="008F48DF" w:rsidDel="00305927">
          <w:rPr>
            <w:rFonts w:ascii="Tahoma" w:eastAsia="Times New Roman" w:hAnsi="Tahoma" w:cs="Tahoma"/>
            <w:b/>
            <w:color w:val="000000"/>
            <w:kern w:val="0"/>
            <w:sz w:val="19"/>
            <w:szCs w:val="19"/>
            <w:lang w:eastAsia="el-GR"/>
            <w14:ligatures w14:val="none"/>
          </w:rPr>
          <w:delText xml:space="preserve">ΕΡΓΟΥ </w:delText>
        </w:r>
      </w:del>
    </w:p>
    <w:p w14:paraId="6DB1C613" w14:textId="3C3CBFE8" w:rsidR="000E287B" w:rsidRPr="006E1A2F" w:rsidDel="00305927" w:rsidRDefault="000E287B" w:rsidP="000E287B">
      <w:pPr>
        <w:autoSpaceDE w:val="0"/>
        <w:autoSpaceDN w:val="0"/>
        <w:adjustRightInd w:val="0"/>
        <w:spacing w:after="0" w:line="240" w:lineRule="auto"/>
        <w:jc w:val="both"/>
        <w:rPr>
          <w:del w:id="67" w:author="Γαβράς Αβραάμ" w:date="2024-03-21T15:24:00Z"/>
          <w:rFonts w:ascii="Tahoma" w:eastAsia="Times New Roman" w:hAnsi="Tahoma" w:cs="Tahoma"/>
          <w:kern w:val="0"/>
          <w:sz w:val="20"/>
          <w:szCs w:val="20"/>
          <w:lang w:eastAsia="el-GR"/>
          <w14:ligatures w14:val="none"/>
        </w:rPr>
      </w:pPr>
      <w:del w:id="68" w:author="Γαβράς Αβραάμ" w:date="2024-03-21T15:24:00Z">
        <w:r w:rsidRPr="006E1A2F" w:rsidDel="00305927">
          <w:rPr>
            <w:rFonts w:ascii="Tahoma" w:eastAsia="Times New Roman" w:hAnsi="Tahoma" w:cs="Tahoma"/>
            <w:kern w:val="0"/>
            <w:sz w:val="20"/>
            <w:szCs w:val="20"/>
            <w:lang w:eastAsia="el-GR"/>
            <w14:ligatures w14:val="none"/>
          </w:rPr>
          <w:delText>Το αντικείμενο του έργου περιλαμβάνει:</w:delText>
        </w:r>
      </w:del>
    </w:p>
    <w:p w14:paraId="5808B4F9" w14:textId="28B72D24" w:rsidR="000E287B" w:rsidRPr="006E1A2F" w:rsidDel="00305927" w:rsidRDefault="000E287B" w:rsidP="000E287B">
      <w:pPr>
        <w:autoSpaceDE w:val="0"/>
        <w:autoSpaceDN w:val="0"/>
        <w:adjustRightInd w:val="0"/>
        <w:spacing w:after="0" w:line="240" w:lineRule="auto"/>
        <w:jc w:val="both"/>
        <w:rPr>
          <w:del w:id="69" w:author="Γαβράς Αβραάμ" w:date="2024-03-21T15:24:00Z"/>
          <w:rFonts w:ascii="Tahoma" w:eastAsia="Times New Roman" w:hAnsi="Tahoma" w:cs="Tahoma"/>
          <w:kern w:val="0"/>
          <w:sz w:val="20"/>
          <w:szCs w:val="20"/>
          <w:lang w:eastAsia="el-GR"/>
          <w14:ligatures w14:val="none"/>
        </w:rPr>
      </w:pPr>
      <w:del w:id="70" w:author="Γαβράς Αβραάμ" w:date="2024-03-21T15:24:00Z">
        <w:r w:rsidRPr="006E1A2F" w:rsidDel="00305927">
          <w:rPr>
            <w:rFonts w:ascii="Tahoma" w:eastAsia="Times New Roman" w:hAnsi="Tahoma" w:cs="Tahoma"/>
            <w:kern w:val="0"/>
            <w:sz w:val="20"/>
            <w:szCs w:val="20"/>
            <w:lang w:eastAsia="el-GR"/>
            <w14:ligatures w14:val="none"/>
          </w:rPr>
          <w:delText>• Συλλογή πληροφοριών και χρήση αυτών στα πλαίσια της συμμετοχικής έρευνας (Participatory Research)</w:delText>
        </w:r>
        <w:r w:rsidR="00AF3D3F" w:rsidDel="00305927">
          <w:rPr>
            <w:rFonts w:ascii="Tahoma" w:eastAsia="Times New Roman" w:hAnsi="Tahoma" w:cs="Tahoma"/>
            <w:kern w:val="0"/>
            <w:sz w:val="20"/>
            <w:szCs w:val="20"/>
            <w:lang w:eastAsia="el-GR"/>
            <w14:ligatures w14:val="none"/>
          </w:rPr>
          <w:delText>.</w:delText>
        </w:r>
      </w:del>
    </w:p>
    <w:p w14:paraId="611387DA" w14:textId="631C3E90" w:rsidR="000E287B" w:rsidRPr="006E1A2F" w:rsidDel="00305927" w:rsidRDefault="000E287B" w:rsidP="000E287B">
      <w:pPr>
        <w:autoSpaceDE w:val="0"/>
        <w:autoSpaceDN w:val="0"/>
        <w:adjustRightInd w:val="0"/>
        <w:spacing w:after="0" w:line="240" w:lineRule="auto"/>
        <w:jc w:val="both"/>
        <w:rPr>
          <w:del w:id="71" w:author="Γαβράς Αβραάμ" w:date="2024-03-21T15:24:00Z"/>
          <w:rFonts w:ascii="Tahoma" w:eastAsia="Times New Roman" w:hAnsi="Tahoma" w:cs="Tahoma"/>
          <w:kern w:val="0"/>
          <w:sz w:val="20"/>
          <w:szCs w:val="20"/>
          <w:lang w:eastAsia="el-GR"/>
          <w14:ligatures w14:val="none"/>
        </w:rPr>
      </w:pPr>
      <w:del w:id="72" w:author="Γαβράς Αβραάμ" w:date="2024-03-21T15:24:00Z">
        <w:r w:rsidRPr="006E1A2F" w:rsidDel="00305927">
          <w:rPr>
            <w:rFonts w:ascii="Tahoma" w:eastAsia="Times New Roman" w:hAnsi="Tahoma" w:cs="Tahoma"/>
            <w:kern w:val="0"/>
            <w:sz w:val="20"/>
            <w:szCs w:val="20"/>
            <w:lang w:eastAsia="el-GR"/>
            <w14:ligatures w14:val="none"/>
          </w:rPr>
          <w:delText xml:space="preserve">• Υποστήριξη και εφαρμογή των </w:delText>
        </w:r>
        <w:r w:rsidR="00403C90" w:rsidRPr="006E1A2F" w:rsidDel="00305927">
          <w:rPr>
            <w:rFonts w:ascii="Tahoma" w:eastAsia="Times New Roman" w:hAnsi="Tahoma" w:cs="Tahoma"/>
            <w:kern w:val="0"/>
            <w:sz w:val="20"/>
            <w:szCs w:val="20"/>
            <w:lang w:eastAsia="el-GR"/>
            <w14:ligatures w14:val="none"/>
          </w:rPr>
          <w:delText>αγρό</w:delText>
        </w:r>
        <w:r w:rsidR="006E1A2F" w:rsidRPr="006E1A2F" w:rsidDel="00305927">
          <w:rPr>
            <w:rFonts w:ascii="Tahoma" w:eastAsia="Times New Roman" w:hAnsi="Tahoma" w:cs="Tahoma"/>
            <w:kern w:val="0"/>
            <w:sz w:val="20"/>
            <w:szCs w:val="20"/>
            <w:lang w:eastAsia="el-GR"/>
            <w14:ligatures w14:val="none"/>
          </w:rPr>
          <w:delText xml:space="preserve">-οικονομικών </w:delText>
        </w:r>
        <w:r w:rsidRPr="006E1A2F" w:rsidDel="00305927">
          <w:rPr>
            <w:rFonts w:ascii="Tahoma" w:eastAsia="Times New Roman" w:hAnsi="Tahoma" w:cs="Tahoma"/>
            <w:kern w:val="0"/>
            <w:sz w:val="20"/>
            <w:szCs w:val="20"/>
            <w:lang w:eastAsia="el-GR"/>
            <w14:ligatures w14:val="none"/>
          </w:rPr>
          <w:delText xml:space="preserve">υποδειγμάτων για την αξιολόγηση των περιβαλλοντικών και κοινωνικό-οικονομικών επιπτώσεων της χρήσης άγριων φυτών, συγγενών των καλλιεργούμενων στις υπό μελέτη αγροτικές περιοχές. </w:delText>
        </w:r>
      </w:del>
    </w:p>
    <w:p w14:paraId="766DB6BE" w14:textId="22ED93EA" w:rsidR="000E287B" w:rsidRPr="006E1A2F" w:rsidDel="00305927" w:rsidRDefault="000E287B" w:rsidP="000E287B">
      <w:pPr>
        <w:autoSpaceDE w:val="0"/>
        <w:autoSpaceDN w:val="0"/>
        <w:adjustRightInd w:val="0"/>
        <w:spacing w:after="0" w:line="240" w:lineRule="auto"/>
        <w:jc w:val="both"/>
        <w:rPr>
          <w:del w:id="73" w:author="Γαβράς Αβραάμ" w:date="2024-03-21T15:24:00Z"/>
          <w:rFonts w:ascii="Tahoma" w:eastAsia="Times New Roman" w:hAnsi="Tahoma" w:cs="Tahoma"/>
          <w:kern w:val="0"/>
          <w:sz w:val="20"/>
          <w:szCs w:val="20"/>
          <w:lang w:eastAsia="el-GR"/>
          <w14:ligatures w14:val="none"/>
        </w:rPr>
      </w:pPr>
      <w:del w:id="74" w:author="Γαβράς Αβραάμ" w:date="2024-03-21T15:24:00Z">
        <w:r w:rsidRPr="006E1A2F" w:rsidDel="00305927">
          <w:rPr>
            <w:rFonts w:ascii="Tahoma" w:eastAsia="Times New Roman" w:hAnsi="Tahoma" w:cs="Tahoma"/>
            <w:kern w:val="0"/>
            <w:sz w:val="20"/>
            <w:szCs w:val="20"/>
            <w:lang w:eastAsia="el-GR"/>
            <w14:ligatures w14:val="none"/>
          </w:rPr>
          <w:delText xml:space="preserve">• Εφαρμογή του τελικού υποδείγματος </w:delText>
        </w:r>
        <w:r w:rsidR="006E1A2F" w:rsidRPr="006E1A2F" w:rsidDel="00305927">
          <w:rPr>
            <w:rFonts w:ascii="Tahoma" w:eastAsia="Times New Roman" w:hAnsi="Tahoma" w:cs="Tahoma"/>
            <w:kern w:val="0"/>
            <w:sz w:val="20"/>
            <w:szCs w:val="20"/>
            <w:lang w:eastAsia="el-GR"/>
            <w14:ligatures w14:val="none"/>
          </w:rPr>
          <w:delText xml:space="preserve">που θα στοχεύει στη διατύπωση προτάσεων μέτρων </w:delText>
        </w:r>
        <w:r w:rsidR="008A7CA1" w:rsidDel="00305927">
          <w:rPr>
            <w:rFonts w:ascii="Tahoma" w:eastAsia="Times New Roman" w:hAnsi="Tahoma" w:cs="Tahoma"/>
            <w:kern w:val="0"/>
            <w:sz w:val="20"/>
            <w:szCs w:val="20"/>
            <w:lang w:eastAsia="el-GR"/>
            <w14:ligatures w14:val="none"/>
          </w:rPr>
          <w:delText xml:space="preserve">χάραξης </w:delText>
        </w:r>
        <w:r w:rsidR="006E1A2F" w:rsidRPr="006E1A2F" w:rsidDel="00305927">
          <w:rPr>
            <w:rFonts w:ascii="Tahoma" w:eastAsia="Times New Roman" w:hAnsi="Tahoma" w:cs="Tahoma"/>
            <w:kern w:val="0"/>
            <w:sz w:val="20"/>
            <w:szCs w:val="20"/>
            <w:lang w:eastAsia="el-GR"/>
            <w14:ligatures w14:val="none"/>
          </w:rPr>
          <w:delText>πολιτικής.</w:delText>
        </w:r>
      </w:del>
    </w:p>
    <w:p w14:paraId="7CF8F634" w14:textId="1413A987" w:rsidR="000E287B" w:rsidRPr="006E1A2F" w:rsidDel="00305927" w:rsidRDefault="000E287B" w:rsidP="000E287B">
      <w:pPr>
        <w:autoSpaceDE w:val="0"/>
        <w:autoSpaceDN w:val="0"/>
        <w:adjustRightInd w:val="0"/>
        <w:spacing w:after="0" w:line="240" w:lineRule="auto"/>
        <w:jc w:val="both"/>
        <w:rPr>
          <w:del w:id="75" w:author="Γαβράς Αβραάμ" w:date="2024-03-21T15:24:00Z"/>
          <w:rFonts w:ascii="Tahoma" w:eastAsia="Times New Roman" w:hAnsi="Tahoma" w:cs="Tahoma"/>
          <w:kern w:val="0"/>
          <w:sz w:val="20"/>
          <w:szCs w:val="20"/>
          <w:lang w:eastAsia="el-GR"/>
          <w14:ligatures w14:val="none"/>
        </w:rPr>
      </w:pPr>
      <w:del w:id="76" w:author="Γαβράς Αβραάμ" w:date="2024-03-21T15:24:00Z">
        <w:r w:rsidRPr="006E1A2F" w:rsidDel="00305927">
          <w:rPr>
            <w:rFonts w:ascii="Tahoma" w:eastAsia="Times New Roman" w:hAnsi="Tahoma" w:cs="Tahoma"/>
            <w:kern w:val="0"/>
            <w:sz w:val="20"/>
            <w:szCs w:val="20"/>
            <w:lang w:eastAsia="el-GR"/>
            <w14:ligatures w14:val="none"/>
          </w:rPr>
          <w:delText>• Συμμετοχή και εκμετάλλευση αποτελεσμάτων σε συνέργεια με αλλά ερευνητικά προγράμματα.</w:delText>
        </w:r>
      </w:del>
    </w:p>
    <w:p w14:paraId="1503B504" w14:textId="515B6966" w:rsidR="000E287B" w:rsidRPr="006E1A2F" w:rsidDel="00305927" w:rsidRDefault="000E287B" w:rsidP="000E287B">
      <w:pPr>
        <w:autoSpaceDE w:val="0"/>
        <w:autoSpaceDN w:val="0"/>
        <w:adjustRightInd w:val="0"/>
        <w:spacing w:after="0" w:line="240" w:lineRule="auto"/>
        <w:jc w:val="both"/>
        <w:rPr>
          <w:del w:id="77" w:author="Γαβράς Αβραάμ" w:date="2024-03-21T15:24:00Z"/>
          <w:rFonts w:ascii="Tahoma" w:eastAsia="Times New Roman" w:hAnsi="Tahoma" w:cs="Tahoma"/>
          <w:kern w:val="0"/>
          <w:sz w:val="20"/>
          <w:szCs w:val="20"/>
          <w:lang w:eastAsia="el-GR"/>
          <w14:ligatures w14:val="none"/>
        </w:rPr>
      </w:pPr>
    </w:p>
    <w:p w14:paraId="7C2F1D91" w14:textId="3AE7413A" w:rsidR="000E287B" w:rsidRPr="006E1A2F" w:rsidDel="00305927" w:rsidRDefault="000E287B" w:rsidP="00B93795">
      <w:pPr>
        <w:autoSpaceDE w:val="0"/>
        <w:autoSpaceDN w:val="0"/>
        <w:adjustRightInd w:val="0"/>
        <w:spacing w:after="0" w:line="240" w:lineRule="auto"/>
        <w:jc w:val="both"/>
        <w:rPr>
          <w:del w:id="78" w:author="Γαβράς Αβραάμ" w:date="2024-03-21T15:24:00Z"/>
          <w:rFonts w:ascii="Tahoma" w:eastAsia="Times New Roman" w:hAnsi="Tahoma" w:cs="Tahoma"/>
          <w:kern w:val="0"/>
          <w:sz w:val="20"/>
          <w:szCs w:val="20"/>
          <w14:ligatures w14:val="none"/>
        </w:rPr>
      </w:pPr>
    </w:p>
    <w:p w14:paraId="3C99827E" w14:textId="1BE04068" w:rsidR="00B93795" w:rsidRPr="00B93795" w:rsidDel="00305927" w:rsidRDefault="00B93795" w:rsidP="00B93795">
      <w:pPr>
        <w:autoSpaceDE w:val="0"/>
        <w:autoSpaceDN w:val="0"/>
        <w:adjustRightInd w:val="0"/>
        <w:spacing w:after="0" w:line="240" w:lineRule="auto"/>
        <w:jc w:val="both"/>
        <w:rPr>
          <w:del w:id="79" w:author="Γαβράς Αβραάμ" w:date="2024-03-21T15:24:00Z"/>
          <w:rFonts w:ascii="Tahoma" w:eastAsia="Times New Roman" w:hAnsi="Tahoma" w:cs="Tahoma"/>
          <w:kern w:val="0"/>
          <w:sz w:val="20"/>
          <w:szCs w:val="20"/>
          <w14:ligatures w14:val="none"/>
        </w:rPr>
      </w:pPr>
      <w:del w:id="80" w:author="Γαβράς Αβραάμ" w:date="2024-03-21T15:24:00Z">
        <w:r w:rsidRPr="00B93795" w:rsidDel="00305927">
          <w:rPr>
            <w:rFonts w:ascii="Tahoma" w:eastAsia="Times New Roman" w:hAnsi="Tahoma" w:cs="Tahoma"/>
            <w:kern w:val="0"/>
            <w:sz w:val="20"/>
            <w:szCs w:val="20"/>
            <w14:ligatures w14:val="none"/>
          </w:rPr>
          <w:delText xml:space="preserve">Το περιγραφόμενο αντικείμενο συνδέεται με τα Πακέτα Εργασίας: </w:delText>
        </w:r>
      </w:del>
    </w:p>
    <w:p w14:paraId="682FEEB8" w14:textId="0513A908" w:rsidR="00B93795" w:rsidRPr="00B93795" w:rsidDel="00305927" w:rsidRDefault="00B93795" w:rsidP="00B93795">
      <w:pPr>
        <w:autoSpaceDE w:val="0"/>
        <w:autoSpaceDN w:val="0"/>
        <w:adjustRightInd w:val="0"/>
        <w:spacing w:after="0" w:line="240" w:lineRule="auto"/>
        <w:jc w:val="both"/>
        <w:rPr>
          <w:del w:id="81" w:author="Γαβράς Αβραάμ" w:date="2024-03-21T15:24:00Z"/>
          <w:rFonts w:ascii="Tahoma" w:eastAsia="Times New Roman" w:hAnsi="Tahoma" w:cs="Tahoma"/>
          <w:kern w:val="0"/>
          <w:sz w:val="20"/>
          <w:szCs w:val="20"/>
          <w14:ligatures w14:val="none"/>
        </w:rPr>
      </w:pPr>
    </w:p>
    <w:p w14:paraId="11E5E59C" w14:textId="50DC3537" w:rsidR="00B93795" w:rsidRPr="00B93795" w:rsidDel="00305927" w:rsidRDefault="00B93795" w:rsidP="00B93795">
      <w:pPr>
        <w:autoSpaceDE w:val="0"/>
        <w:autoSpaceDN w:val="0"/>
        <w:adjustRightInd w:val="0"/>
        <w:spacing w:after="0" w:line="240" w:lineRule="auto"/>
        <w:jc w:val="both"/>
        <w:rPr>
          <w:del w:id="82" w:author="Γαβράς Αβραάμ" w:date="2024-03-21T15:24:00Z"/>
          <w:rFonts w:ascii="Tahoma" w:eastAsia="Times New Roman" w:hAnsi="Tahoma" w:cs="Tahoma"/>
          <w:kern w:val="0"/>
          <w:sz w:val="20"/>
          <w:szCs w:val="20"/>
          <w14:ligatures w14:val="none"/>
        </w:rPr>
      </w:pPr>
      <w:del w:id="83" w:author="Γαβράς Αβραάμ" w:date="2024-03-21T15:24:00Z">
        <w:r w:rsidRPr="00B93795" w:rsidDel="00305927">
          <w:rPr>
            <w:rFonts w:ascii="Tahoma" w:eastAsia="Times New Roman" w:hAnsi="Tahoma" w:cs="Tahoma"/>
            <w:b/>
            <w:bCs/>
            <w:kern w:val="0"/>
            <w:sz w:val="20"/>
            <w:szCs w:val="20"/>
            <w14:ligatures w14:val="none"/>
          </w:rPr>
          <w:delText xml:space="preserve">Π.Ε. </w:delText>
        </w:r>
        <w:r w:rsidR="000E287B" w:rsidRPr="006E1A2F" w:rsidDel="00305927">
          <w:rPr>
            <w:rFonts w:ascii="Tahoma" w:eastAsia="Times New Roman" w:hAnsi="Tahoma" w:cs="Tahoma"/>
            <w:b/>
            <w:bCs/>
            <w:kern w:val="0"/>
            <w:sz w:val="20"/>
            <w:szCs w:val="20"/>
            <w14:ligatures w14:val="none"/>
          </w:rPr>
          <w:delText>1</w:delText>
        </w:r>
        <w:r w:rsidRPr="00B93795" w:rsidDel="00305927">
          <w:rPr>
            <w:rFonts w:ascii="Tahoma" w:eastAsia="Times New Roman" w:hAnsi="Tahoma" w:cs="Tahoma"/>
            <w:kern w:val="0"/>
            <w:sz w:val="20"/>
            <w:szCs w:val="20"/>
            <w14:ligatures w14:val="none"/>
          </w:rPr>
          <w:delText xml:space="preserve"> </w:delText>
        </w:r>
        <w:r w:rsidR="000E287B" w:rsidRPr="006E1A2F" w:rsidDel="00305927">
          <w:rPr>
            <w:rFonts w:ascii="Tahoma" w:eastAsia="Times New Roman" w:hAnsi="Tahoma" w:cs="Tahoma"/>
            <w:kern w:val="0"/>
            <w:sz w:val="20"/>
            <w:szCs w:val="20"/>
            <w14:ligatures w14:val="none"/>
          </w:rPr>
          <w:delText>Συν</w:delText>
        </w:r>
        <w:r w:rsidR="006E1A2F" w:rsidRPr="006E1A2F" w:rsidDel="00305927">
          <w:rPr>
            <w:rFonts w:ascii="Tahoma" w:eastAsia="Times New Roman" w:hAnsi="Tahoma" w:cs="Tahoma"/>
            <w:kern w:val="0"/>
            <w:sz w:val="20"/>
            <w:szCs w:val="20"/>
            <w14:ligatures w14:val="none"/>
          </w:rPr>
          <w:delText>-</w:delText>
        </w:r>
        <w:r w:rsidR="000E287B" w:rsidRPr="006E1A2F" w:rsidDel="00305927">
          <w:rPr>
            <w:rFonts w:ascii="Tahoma" w:eastAsia="Times New Roman" w:hAnsi="Tahoma" w:cs="Tahoma"/>
            <w:kern w:val="0"/>
            <w:sz w:val="20"/>
            <w:szCs w:val="20"/>
            <w14:ligatures w14:val="none"/>
          </w:rPr>
          <w:delText>δημιουργία του πλαισίου των άγριων φυτών, συγγενών των καλλιεργούμενων</w:delText>
        </w:r>
      </w:del>
    </w:p>
    <w:p w14:paraId="3BA64034" w14:textId="41089B44" w:rsidR="00B93795" w:rsidRPr="00B93795" w:rsidDel="00305927" w:rsidRDefault="00B93795" w:rsidP="00B93795">
      <w:pPr>
        <w:autoSpaceDE w:val="0"/>
        <w:autoSpaceDN w:val="0"/>
        <w:adjustRightInd w:val="0"/>
        <w:spacing w:after="0" w:line="240" w:lineRule="auto"/>
        <w:jc w:val="both"/>
        <w:rPr>
          <w:del w:id="84" w:author="Γαβράς Αβραάμ" w:date="2024-03-21T15:24:00Z"/>
          <w:rFonts w:ascii="Tahoma" w:eastAsia="Times New Roman" w:hAnsi="Tahoma" w:cs="Tahoma"/>
          <w:kern w:val="0"/>
          <w:sz w:val="20"/>
          <w:szCs w:val="20"/>
          <w14:ligatures w14:val="none"/>
        </w:rPr>
      </w:pPr>
      <w:del w:id="85" w:author="Γαβράς Αβραάμ" w:date="2024-03-21T15:24:00Z">
        <w:r w:rsidRPr="00B93795" w:rsidDel="00305927">
          <w:rPr>
            <w:rFonts w:ascii="Tahoma" w:eastAsia="Times New Roman" w:hAnsi="Tahoma" w:cs="Tahoma"/>
            <w:b/>
            <w:bCs/>
            <w:kern w:val="0"/>
            <w:sz w:val="20"/>
            <w:szCs w:val="20"/>
            <w14:ligatures w14:val="none"/>
          </w:rPr>
          <w:delText xml:space="preserve">Π.Ε. </w:delText>
        </w:r>
        <w:r w:rsidR="000E287B" w:rsidRPr="006E1A2F" w:rsidDel="00305927">
          <w:rPr>
            <w:rFonts w:ascii="Tahoma" w:eastAsia="Times New Roman" w:hAnsi="Tahoma" w:cs="Tahoma"/>
            <w:b/>
            <w:bCs/>
            <w:kern w:val="0"/>
            <w:sz w:val="20"/>
            <w:szCs w:val="20"/>
            <w14:ligatures w14:val="none"/>
          </w:rPr>
          <w:delText>6</w:delText>
        </w:r>
        <w:r w:rsidRPr="00B93795" w:rsidDel="00305927">
          <w:rPr>
            <w:rFonts w:ascii="Tahoma" w:eastAsia="Times New Roman" w:hAnsi="Tahoma" w:cs="Tahoma"/>
            <w:b/>
            <w:bCs/>
            <w:kern w:val="0"/>
            <w:sz w:val="20"/>
            <w:szCs w:val="20"/>
            <w14:ligatures w14:val="none"/>
          </w:rPr>
          <w:delText xml:space="preserve"> </w:delText>
        </w:r>
        <w:r w:rsidRPr="00B93795" w:rsidDel="00305927">
          <w:rPr>
            <w:rFonts w:ascii="Tahoma" w:eastAsia="Times New Roman" w:hAnsi="Tahoma" w:cs="Tahoma"/>
            <w:kern w:val="0"/>
            <w:sz w:val="20"/>
            <w:szCs w:val="20"/>
            <w14:ligatures w14:val="none"/>
          </w:rPr>
          <w:delText xml:space="preserve">Επικοινωνία, </w:delText>
        </w:r>
        <w:r w:rsidR="000E287B" w:rsidRPr="006E1A2F" w:rsidDel="00305927">
          <w:rPr>
            <w:rFonts w:ascii="Tahoma" w:eastAsia="Times New Roman" w:hAnsi="Tahoma" w:cs="Tahoma"/>
            <w:kern w:val="0"/>
            <w:sz w:val="20"/>
            <w:szCs w:val="20"/>
            <w14:ligatures w14:val="none"/>
          </w:rPr>
          <w:delText>δ</w:delText>
        </w:r>
        <w:r w:rsidRPr="00B93795" w:rsidDel="00305927">
          <w:rPr>
            <w:rFonts w:ascii="Tahoma" w:eastAsia="Times New Roman" w:hAnsi="Tahoma" w:cs="Tahoma"/>
            <w:kern w:val="0"/>
            <w:sz w:val="20"/>
            <w:szCs w:val="20"/>
            <w14:ligatures w14:val="none"/>
          </w:rPr>
          <w:delText>ιάδοση</w:delText>
        </w:r>
        <w:r w:rsidR="000E287B" w:rsidRPr="006E1A2F" w:rsidDel="00305927">
          <w:rPr>
            <w:rFonts w:ascii="Tahoma" w:eastAsia="Times New Roman" w:hAnsi="Tahoma" w:cs="Tahoma"/>
            <w:kern w:val="0"/>
            <w:sz w:val="20"/>
            <w:szCs w:val="20"/>
            <w14:ligatures w14:val="none"/>
          </w:rPr>
          <w:delText>, εκμετάλλευση αποτελεσμάτων</w:delText>
        </w:r>
        <w:r w:rsidRPr="00B93795" w:rsidDel="00305927">
          <w:rPr>
            <w:rFonts w:ascii="Tahoma" w:eastAsia="Times New Roman" w:hAnsi="Tahoma" w:cs="Tahoma"/>
            <w:kern w:val="0"/>
            <w:sz w:val="20"/>
            <w:szCs w:val="20"/>
            <w14:ligatures w14:val="none"/>
          </w:rPr>
          <w:delText xml:space="preserve"> και </w:delText>
        </w:r>
        <w:r w:rsidR="000E287B" w:rsidRPr="006E1A2F" w:rsidDel="00305927">
          <w:rPr>
            <w:rFonts w:ascii="Tahoma" w:eastAsia="Times New Roman" w:hAnsi="Tahoma" w:cs="Tahoma"/>
            <w:kern w:val="0"/>
            <w:sz w:val="20"/>
            <w:szCs w:val="20"/>
            <w14:ligatures w14:val="none"/>
          </w:rPr>
          <w:delText>εκπαίδευση</w:delText>
        </w:r>
      </w:del>
    </w:p>
    <w:p w14:paraId="53A098ED" w14:textId="02395786" w:rsidR="00B93795" w:rsidRPr="00694D87" w:rsidDel="00305927" w:rsidRDefault="00B93795" w:rsidP="00B93795">
      <w:pPr>
        <w:spacing w:after="0" w:line="240" w:lineRule="auto"/>
        <w:jc w:val="both"/>
        <w:rPr>
          <w:del w:id="86" w:author="Γαβράς Αβραάμ" w:date="2024-03-21T15:24:00Z"/>
          <w:rFonts w:ascii="Tahoma" w:eastAsia="Times New Roman" w:hAnsi="Tahoma" w:cs="Tahoma"/>
          <w:kern w:val="0"/>
          <w:sz w:val="16"/>
          <w:szCs w:val="16"/>
          <w:lang w:eastAsia="el-GR"/>
          <w14:ligatures w14:val="none"/>
          <w:rPrChange w:id="87" w:author="Γαβράς Αβραάμ" w:date="2024-03-21T15:18:00Z">
            <w:rPr>
              <w:del w:id="88" w:author="Γαβράς Αβραάμ" w:date="2024-03-21T15:24:00Z"/>
              <w:rFonts w:ascii="Tahoma" w:eastAsia="Times New Roman" w:hAnsi="Tahoma" w:cs="Tahoma"/>
              <w:kern w:val="0"/>
              <w:sz w:val="19"/>
              <w:szCs w:val="19"/>
              <w:lang w:eastAsia="el-GR"/>
              <w14:ligatures w14:val="none"/>
            </w:rPr>
          </w:rPrChange>
        </w:rPr>
      </w:pPr>
    </w:p>
    <w:p w14:paraId="53179809" w14:textId="6CDF5EA8" w:rsidR="00B93795" w:rsidRPr="00694D87" w:rsidDel="00305927" w:rsidRDefault="00B93795" w:rsidP="00B93795">
      <w:pPr>
        <w:spacing w:after="0" w:line="240" w:lineRule="auto"/>
        <w:jc w:val="both"/>
        <w:rPr>
          <w:del w:id="89" w:author="Γαβράς Αβραάμ" w:date="2024-03-21T15:24:00Z"/>
          <w:rFonts w:ascii="Tahoma" w:eastAsia="Times New Roman" w:hAnsi="Tahoma" w:cs="Tahoma"/>
          <w:kern w:val="0"/>
          <w:sz w:val="16"/>
          <w:szCs w:val="16"/>
          <w:lang w:eastAsia="el-GR"/>
          <w14:ligatures w14:val="none"/>
          <w:rPrChange w:id="90" w:author="Γαβράς Αβραάμ" w:date="2024-03-21T15:18:00Z">
            <w:rPr>
              <w:del w:id="91" w:author="Γαβράς Αβραάμ" w:date="2024-03-21T15:24:00Z"/>
              <w:rFonts w:ascii="Tahoma" w:eastAsia="Times New Roman" w:hAnsi="Tahoma" w:cs="Tahoma"/>
              <w:kern w:val="0"/>
              <w:sz w:val="19"/>
              <w:szCs w:val="19"/>
              <w:lang w:eastAsia="el-GR"/>
              <w14:ligatures w14:val="none"/>
            </w:rPr>
          </w:rPrChange>
        </w:rPr>
      </w:pPr>
    </w:p>
    <w:p w14:paraId="4B30663D" w14:textId="27C534EC" w:rsidR="00B93795" w:rsidRPr="008F48DF" w:rsidDel="00305927" w:rsidRDefault="00B93795" w:rsidP="008F48DF">
      <w:pPr>
        <w:pStyle w:val="a6"/>
        <w:numPr>
          <w:ilvl w:val="0"/>
          <w:numId w:val="9"/>
        </w:numPr>
        <w:spacing w:after="0" w:line="240" w:lineRule="auto"/>
        <w:jc w:val="both"/>
        <w:rPr>
          <w:del w:id="92" w:author="Γαβράς Αβραάμ" w:date="2024-03-21T15:24:00Z"/>
          <w:rFonts w:ascii="Tahoma" w:eastAsia="Times New Roman" w:hAnsi="Tahoma" w:cs="Tahoma"/>
          <w:kern w:val="0"/>
          <w:lang w:eastAsia="el-GR"/>
          <w14:ligatures w14:val="none"/>
        </w:rPr>
      </w:pPr>
      <w:del w:id="93" w:author="Γαβράς Αβραάμ" w:date="2024-03-21T15:24:00Z">
        <w:r w:rsidRPr="008F48DF" w:rsidDel="00305927">
          <w:rPr>
            <w:rFonts w:ascii="Tahoma" w:eastAsia="Times New Roman" w:hAnsi="Tahoma" w:cs="Tahoma"/>
            <w:b/>
            <w:kern w:val="0"/>
            <w:sz w:val="19"/>
            <w:szCs w:val="19"/>
            <w:lang w:eastAsia="el-GR"/>
            <w14:ligatures w14:val="none"/>
          </w:rPr>
          <w:delText>ΑΠΑΙΤΟΥΜΕΝΑ ΠΡΟΣΟΝΤΑ – ΚΡΙΤΗΡΙΑ</w:delText>
        </w:r>
      </w:del>
    </w:p>
    <w:p w14:paraId="189C8E6C" w14:textId="4204F11A" w:rsidR="00750E5A" w:rsidRPr="00750E5A" w:rsidDel="00305927" w:rsidRDefault="00750E5A" w:rsidP="00750E5A">
      <w:pPr>
        <w:numPr>
          <w:ilvl w:val="0"/>
          <w:numId w:val="5"/>
        </w:numPr>
        <w:spacing w:after="0" w:line="240" w:lineRule="auto"/>
        <w:ind w:left="567" w:hanging="207"/>
        <w:jc w:val="both"/>
        <w:rPr>
          <w:del w:id="94" w:author="Γαβράς Αβραάμ" w:date="2024-03-21T15:24:00Z"/>
          <w:rFonts w:ascii="Tahoma" w:hAnsi="Tahoma" w:cs="Tahoma"/>
          <w:sz w:val="20"/>
          <w:szCs w:val="20"/>
        </w:rPr>
      </w:pPr>
      <w:del w:id="95" w:author="Γαβράς Αβραάμ" w:date="2024-03-21T15:24:00Z">
        <w:r w:rsidRPr="00750E5A" w:rsidDel="00305927">
          <w:rPr>
            <w:rFonts w:ascii="Tahoma" w:eastAsia="Times New Roman" w:hAnsi="Tahoma" w:cs="Tahoma"/>
            <w:kern w:val="0"/>
            <w:sz w:val="20"/>
            <w:szCs w:val="20"/>
            <w:lang w:eastAsia="el-GR"/>
            <w14:ligatures w14:val="none"/>
          </w:rPr>
          <w:tab/>
        </w:r>
        <w:r w:rsidRPr="00750E5A" w:rsidDel="00305927">
          <w:rPr>
            <w:rFonts w:ascii="Tahoma" w:hAnsi="Tahoma" w:cs="Tahoma"/>
            <w:sz w:val="20"/>
            <w:szCs w:val="20"/>
          </w:rPr>
          <w:delText>Πτυχίο Πανεπιστημιακής Εκπαίδευσης (ΠΕ) Γεωπονίας</w:delText>
        </w:r>
      </w:del>
    </w:p>
    <w:p w14:paraId="1C773BCD" w14:textId="124B3449" w:rsidR="00750E5A" w:rsidRPr="00750E5A" w:rsidDel="00305927" w:rsidRDefault="00750E5A" w:rsidP="00750E5A">
      <w:pPr>
        <w:numPr>
          <w:ilvl w:val="0"/>
          <w:numId w:val="5"/>
        </w:numPr>
        <w:spacing w:after="0" w:line="240" w:lineRule="auto"/>
        <w:ind w:left="567" w:hanging="207"/>
        <w:jc w:val="both"/>
        <w:rPr>
          <w:del w:id="96" w:author="Γαβράς Αβραάμ" w:date="2024-03-21T15:24:00Z"/>
          <w:rFonts w:ascii="Tahoma" w:hAnsi="Tahoma" w:cs="Tahoma"/>
          <w:sz w:val="20"/>
          <w:szCs w:val="20"/>
        </w:rPr>
      </w:pPr>
      <w:del w:id="97" w:author="Γαβράς Αβραάμ" w:date="2024-03-21T15:24:00Z">
        <w:r w:rsidRPr="00750E5A" w:rsidDel="00305927">
          <w:rPr>
            <w:rFonts w:ascii="Tahoma" w:hAnsi="Tahoma" w:cs="Tahoma"/>
            <w:sz w:val="20"/>
            <w:szCs w:val="20"/>
          </w:rPr>
          <w:tab/>
          <w:delText>Διδακτορικό Δίπλωμα με ειδίκευση στην Αγροτική Οικονομία</w:delText>
        </w:r>
      </w:del>
    </w:p>
    <w:p w14:paraId="55A5B8AA" w14:textId="26DD8B9B" w:rsidR="00750E5A" w:rsidRPr="008F48DF" w:rsidDel="00305927" w:rsidRDefault="00750E5A" w:rsidP="008F48DF">
      <w:pPr>
        <w:numPr>
          <w:ilvl w:val="0"/>
          <w:numId w:val="5"/>
        </w:numPr>
        <w:spacing w:after="0" w:line="240" w:lineRule="auto"/>
        <w:ind w:left="567" w:hanging="207"/>
        <w:jc w:val="both"/>
        <w:rPr>
          <w:del w:id="98" w:author="Γαβράς Αβραάμ" w:date="2024-03-21T15:24:00Z"/>
          <w:rFonts w:ascii="Tahoma" w:hAnsi="Tahoma" w:cs="Tahoma"/>
          <w:sz w:val="20"/>
          <w:szCs w:val="20"/>
        </w:rPr>
      </w:pPr>
      <w:del w:id="99" w:author="Γαβράς Αβραάμ" w:date="2024-03-21T15:24:00Z">
        <w:r w:rsidRPr="00750E5A" w:rsidDel="00305927">
          <w:rPr>
            <w:rFonts w:ascii="Tahoma" w:hAnsi="Tahoma" w:cs="Tahoma"/>
            <w:sz w:val="20"/>
            <w:szCs w:val="20"/>
          </w:rPr>
          <w:tab/>
          <w:delText>Ερευνητική* εμπειρία 36 μηνών στο αντικείμενο της μοντελοποίησης και εκτίμησης αγρό-οικονομικών υποδειγμάτων</w:delText>
        </w:r>
      </w:del>
    </w:p>
    <w:p w14:paraId="05256BF3" w14:textId="7EC67473" w:rsidR="00750E5A" w:rsidDel="00305927" w:rsidRDefault="00750E5A" w:rsidP="00750E5A">
      <w:pPr>
        <w:numPr>
          <w:ilvl w:val="0"/>
          <w:numId w:val="5"/>
        </w:numPr>
        <w:spacing w:after="0" w:line="240" w:lineRule="auto"/>
        <w:ind w:left="567" w:hanging="207"/>
        <w:jc w:val="both"/>
        <w:rPr>
          <w:del w:id="100" w:author="Γαβράς Αβραάμ" w:date="2024-03-21T15:24:00Z"/>
          <w:rFonts w:ascii="Tahoma" w:hAnsi="Tahoma" w:cs="Tahoma"/>
          <w:sz w:val="20"/>
          <w:szCs w:val="20"/>
        </w:rPr>
      </w:pPr>
      <w:del w:id="101" w:author="Γαβράς Αβραάμ" w:date="2024-03-21T15:24:00Z">
        <w:r w:rsidRPr="00750E5A" w:rsidDel="00305927">
          <w:rPr>
            <w:rFonts w:ascii="Tahoma" w:hAnsi="Tahoma" w:cs="Tahoma"/>
            <w:sz w:val="20"/>
            <w:szCs w:val="20"/>
          </w:rPr>
          <w:tab/>
        </w:r>
        <w:r w:rsidR="008F48DF" w:rsidRPr="001937AD" w:rsidDel="00305927">
          <w:rPr>
            <w:rFonts w:ascii="Tahoma" w:hAnsi="Tahoma" w:cs="Tahoma"/>
            <w:sz w:val="20"/>
            <w:szCs w:val="20"/>
          </w:rPr>
          <w:delText xml:space="preserve">Αποδεδειγμένη </w:delText>
        </w:r>
        <w:r w:rsidR="008F48DF" w:rsidDel="00305927">
          <w:rPr>
            <w:rFonts w:ascii="Tahoma" w:hAnsi="Tahoma" w:cs="Tahoma"/>
            <w:sz w:val="20"/>
            <w:szCs w:val="20"/>
          </w:rPr>
          <w:delText>γ</w:delText>
        </w:r>
        <w:r w:rsidRPr="00750E5A" w:rsidDel="00305927">
          <w:rPr>
            <w:rFonts w:ascii="Tahoma" w:hAnsi="Tahoma" w:cs="Tahoma"/>
            <w:sz w:val="20"/>
            <w:szCs w:val="20"/>
          </w:rPr>
          <w:delText>νώση στατιστικού πακέτου λογισμικού (π</w:delText>
        </w:r>
        <w:r w:rsidR="008F48DF" w:rsidDel="00305927">
          <w:rPr>
            <w:rFonts w:ascii="Tahoma" w:hAnsi="Tahoma" w:cs="Tahoma"/>
            <w:sz w:val="20"/>
            <w:szCs w:val="20"/>
          </w:rPr>
          <w:delText>.</w:delText>
        </w:r>
        <w:r w:rsidRPr="00750E5A" w:rsidDel="00305927">
          <w:rPr>
            <w:rFonts w:ascii="Tahoma" w:hAnsi="Tahoma" w:cs="Tahoma"/>
            <w:sz w:val="20"/>
            <w:szCs w:val="20"/>
          </w:rPr>
          <w:delText>χ</w:delText>
        </w:r>
        <w:r w:rsidR="008F48DF" w:rsidDel="00305927">
          <w:rPr>
            <w:rFonts w:ascii="Tahoma" w:hAnsi="Tahoma" w:cs="Tahoma"/>
            <w:sz w:val="20"/>
            <w:szCs w:val="20"/>
          </w:rPr>
          <w:delText>.</w:delText>
        </w:r>
        <w:r w:rsidRPr="00750E5A" w:rsidDel="00305927">
          <w:rPr>
            <w:rFonts w:ascii="Tahoma" w:hAnsi="Tahoma" w:cs="Tahoma"/>
            <w:sz w:val="20"/>
            <w:szCs w:val="20"/>
          </w:rPr>
          <w:delText xml:space="preserve"> Stata, SPSS, Matlab κ</w:delText>
        </w:r>
        <w:r w:rsidR="008F48DF" w:rsidDel="00305927">
          <w:rPr>
            <w:rFonts w:ascii="Tahoma" w:hAnsi="Tahoma" w:cs="Tahoma"/>
            <w:sz w:val="20"/>
            <w:szCs w:val="20"/>
          </w:rPr>
          <w:delText>.</w:delText>
        </w:r>
        <w:r w:rsidRPr="00750E5A" w:rsidDel="00305927">
          <w:rPr>
            <w:rFonts w:ascii="Tahoma" w:hAnsi="Tahoma" w:cs="Tahoma"/>
            <w:sz w:val="20"/>
            <w:szCs w:val="20"/>
          </w:rPr>
          <w:delText>λπ.)</w:delText>
        </w:r>
      </w:del>
    </w:p>
    <w:p w14:paraId="21C34401" w14:textId="0B763128" w:rsidR="008F48DF" w:rsidRPr="001937AD" w:rsidDel="00305927" w:rsidRDefault="008F48DF" w:rsidP="008F48DF">
      <w:pPr>
        <w:spacing w:after="0" w:line="240" w:lineRule="auto"/>
        <w:ind w:left="567"/>
        <w:jc w:val="both"/>
        <w:rPr>
          <w:del w:id="102" w:author="Γαβράς Αβραάμ" w:date="2024-03-21T15:24:00Z"/>
          <w:rFonts w:ascii="Tahoma" w:hAnsi="Tahoma" w:cs="Tahoma"/>
          <w:i/>
          <w:sz w:val="18"/>
          <w:szCs w:val="18"/>
        </w:rPr>
      </w:pPr>
      <w:del w:id="103" w:author="Γαβράς Αβραάμ" w:date="2024-03-21T15:24:00Z">
        <w:r w:rsidRPr="001937AD" w:rsidDel="00305927">
          <w:rPr>
            <w:rFonts w:ascii="Tahoma" w:hAnsi="Tahoma" w:cs="Tahoma"/>
            <w:i/>
            <w:sz w:val="18"/>
            <w:szCs w:val="18"/>
          </w:rPr>
          <w:delText>Σημ: Η γνώση τεκμηριώνεται με σχετικό πιστοποιητικό ή με σχετική πτυχιακή/διπλωματική/διδακτορική εργασία/διατριβή ή με σχετικά μαθήματα του κύκλου σπουδών (αναλυτική βαθμολογία και αν από τον τίτλο του μαθήματος δεν προκύπτει άμεσα η συσχέτιση, η αναλυτική βαθμολογία να συνοδεύεται και από την περιγραφή του μαθήματος στον Οδηγό Σπουδών) ή με διδασκαλία σχετικών μαθημάτων (βεβαίωση φορέα ή/και σύμβαση).</w:delText>
        </w:r>
      </w:del>
    </w:p>
    <w:p w14:paraId="1F33D8D9" w14:textId="0B427E9D" w:rsidR="008F48DF" w:rsidRPr="008F48DF" w:rsidDel="00305927" w:rsidRDefault="008F48DF" w:rsidP="008F48DF">
      <w:pPr>
        <w:pStyle w:val="a6"/>
        <w:numPr>
          <w:ilvl w:val="0"/>
          <w:numId w:val="5"/>
        </w:numPr>
        <w:spacing w:after="0" w:line="240" w:lineRule="auto"/>
        <w:jc w:val="both"/>
        <w:rPr>
          <w:del w:id="104" w:author="Γαβράς Αβραάμ" w:date="2024-03-21T15:24:00Z"/>
          <w:rFonts w:ascii="Tahoma" w:hAnsi="Tahoma" w:cs="Tahoma"/>
          <w:sz w:val="20"/>
          <w:szCs w:val="20"/>
        </w:rPr>
      </w:pPr>
      <w:del w:id="105" w:author="Γαβράς Αβραάμ" w:date="2024-03-21T15:24:00Z">
        <w:r w:rsidRPr="008F48DF" w:rsidDel="00305927">
          <w:rPr>
            <w:rFonts w:ascii="Tahoma" w:hAnsi="Tahoma" w:cs="Tahoma"/>
            <w:sz w:val="20"/>
            <w:szCs w:val="20"/>
          </w:rPr>
          <w:delText>Άριστη γνώση της αγγλικής γλώσσας (Γ2/C2)</w:delText>
        </w:r>
      </w:del>
    </w:p>
    <w:p w14:paraId="6A67AD15" w14:textId="11000409" w:rsidR="008F48DF" w:rsidDel="00305927" w:rsidRDefault="008F48DF" w:rsidP="00B93795">
      <w:pPr>
        <w:spacing w:after="0" w:line="240" w:lineRule="auto"/>
        <w:jc w:val="both"/>
        <w:rPr>
          <w:del w:id="106" w:author="Γαβράς Αβραάμ" w:date="2024-03-21T15:24:00Z"/>
          <w:rFonts w:ascii="Tahoma" w:eastAsia="Times New Roman" w:hAnsi="Tahoma" w:cs="Tahoma"/>
          <w:b/>
          <w:kern w:val="0"/>
          <w:sz w:val="19"/>
          <w:szCs w:val="19"/>
          <w:lang w:eastAsia="el-GR"/>
          <w14:ligatures w14:val="none"/>
        </w:rPr>
      </w:pPr>
    </w:p>
    <w:p w14:paraId="0303682E" w14:textId="5EE01B97" w:rsidR="00B93795" w:rsidRPr="008F48DF" w:rsidDel="00305927" w:rsidRDefault="00B93795" w:rsidP="008F48DF">
      <w:pPr>
        <w:pStyle w:val="a6"/>
        <w:numPr>
          <w:ilvl w:val="0"/>
          <w:numId w:val="9"/>
        </w:numPr>
        <w:spacing w:after="0" w:line="240" w:lineRule="auto"/>
        <w:jc w:val="both"/>
        <w:rPr>
          <w:del w:id="107" w:author="Γαβράς Αβραάμ" w:date="2024-03-21T15:24:00Z"/>
          <w:rFonts w:ascii="Tahoma" w:eastAsia="Times New Roman" w:hAnsi="Tahoma" w:cs="Tahoma"/>
          <w:kern w:val="0"/>
          <w:lang w:eastAsia="el-GR"/>
          <w14:ligatures w14:val="none"/>
        </w:rPr>
      </w:pPr>
      <w:del w:id="108" w:author="Γαβράς Αβραάμ" w:date="2024-03-21T15:24:00Z">
        <w:r w:rsidRPr="008F48DF" w:rsidDel="00305927">
          <w:rPr>
            <w:rFonts w:ascii="Tahoma" w:eastAsia="Times New Roman" w:hAnsi="Tahoma" w:cs="Tahoma"/>
            <w:b/>
            <w:kern w:val="0"/>
            <w:sz w:val="19"/>
            <w:szCs w:val="19"/>
            <w:lang w:eastAsia="el-GR"/>
            <w14:ligatures w14:val="none"/>
          </w:rPr>
          <w:delText xml:space="preserve">ΣΥΝΕΚΤΙΜΩΜΕΝΑ ΠΡΟΣΘΕΤΑ ΠΡΟΣΟΝΤΑ - ΚΡΙΤΗΡΙΑ </w:delText>
        </w:r>
      </w:del>
    </w:p>
    <w:p w14:paraId="34C05699" w14:textId="52F0F8FD" w:rsidR="00B93795" w:rsidRPr="00B93795" w:rsidDel="00305927" w:rsidRDefault="00B93795" w:rsidP="00B93795">
      <w:pPr>
        <w:tabs>
          <w:tab w:val="left" w:pos="1032"/>
        </w:tabs>
        <w:spacing w:after="0" w:line="240" w:lineRule="auto"/>
        <w:rPr>
          <w:del w:id="109" w:author="Γαβράς Αβραάμ" w:date="2024-03-21T15:24:00Z"/>
          <w:rFonts w:ascii="Tahoma" w:eastAsia="Times New Roman" w:hAnsi="Tahoma" w:cs="Tahoma"/>
          <w:kern w:val="0"/>
          <w:sz w:val="19"/>
          <w:szCs w:val="19"/>
          <w:lang w:eastAsia="el-GR"/>
          <w14:ligatures w14:val="none"/>
        </w:rPr>
      </w:pPr>
      <w:del w:id="110" w:author="Γαβράς Αβραάμ" w:date="2024-03-21T15:24:00Z">
        <w:r w:rsidRPr="00B93795" w:rsidDel="00305927">
          <w:rPr>
            <w:rFonts w:ascii="Tahoma" w:eastAsia="Times New Roman" w:hAnsi="Tahoma" w:cs="Tahoma"/>
            <w:kern w:val="0"/>
            <w:sz w:val="19"/>
            <w:szCs w:val="19"/>
            <w:lang w:eastAsia="el-GR"/>
            <w14:ligatures w14:val="none"/>
          </w:rPr>
          <w:tab/>
        </w:r>
      </w:del>
    </w:p>
    <w:p w14:paraId="257D2C65" w14:textId="161BCC4D" w:rsidR="00750E5A" w:rsidDel="00305927" w:rsidRDefault="00750E5A" w:rsidP="00750E5A">
      <w:pPr>
        <w:numPr>
          <w:ilvl w:val="0"/>
          <w:numId w:val="5"/>
        </w:numPr>
        <w:spacing w:after="0" w:line="240" w:lineRule="auto"/>
        <w:jc w:val="both"/>
        <w:rPr>
          <w:del w:id="111" w:author="Γαβράς Αβραάμ" w:date="2024-03-21T15:24:00Z"/>
          <w:rFonts w:ascii="Tahoma" w:hAnsi="Tahoma" w:cs="Tahoma"/>
          <w:sz w:val="20"/>
          <w:szCs w:val="20"/>
        </w:rPr>
      </w:pPr>
      <w:del w:id="112" w:author="Γαβράς Αβραάμ" w:date="2024-03-21T15:24:00Z">
        <w:r w:rsidRPr="00750E5A" w:rsidDel="00305927">
          <w:rPr>
            <w:rFonts w:ascii="Tahoma" w:hAnsi="Tahoma" w:cs="Tahoma"/>
            <w:sz w:val="20"/>
            <w:szCs w:val="20"/>
          </w:rPr>
          <w:delText>Διοργάνωση συνεδρίων</w:delText>
        </w:r>
      </w:del>
    </w:p>
    <w:p w14:paraId="7E0B40B5" w14:textId="25612319" w:rsidR="008F48DF" w:rsidRPr="001937AD" w:rsidDel="00305927" w:rsidRDefault="008F48DF" w:rsidP="008F48DF">
      <w:pPr>
        <w:spacing w:after="0" w:line="240" w:lineRule="auto"/>
        <w:ind w:left="720"/>
        <w:jc w:val="both"/>
        <w:rPr>
          <w:del w:id="113" w:author="Γαβράς Αβραάμ" w:date="2024-03-21T15:24:00Z"/>
          <w:rFonts w:ascii="Tahoma" w:hAnsi="Tahoma" w:cs="Tahoma"/>
          <w:sz w:val="20"/>
          <w:szCs w:val="20"/>
        </w:rPr>
      </w:pPr>
      <w:del w:id="114" w:author="Γαβράς Αβραάμ" w:date="2024-03-21T15:24:00Z">
        <w:r w:rsidRPr="001937AD" w:rsidDel="00305927">
          <w:rPr>
            <w:rFonts w:ascii="Tahoma" w:eastAsia="Times New Roman" w:hAnsi="Tahoma" w:cs="Tahoma"/>
            <w:i/>
            <w:kern w:val="0"/>
            <w:sz w:val="19"/>
            <w:szCs w:val="19"/>
            <w:lang w:eastAsia="el-GR"/>
            <w14:ligatures w14:val="none"/>
          </w:rPr>
          <w:delText>Σημ: Πιστοποιείται με σχετική βεβαίωση της/του ΕΥ ή του διοργανωτή φορέα του συνεδρίου</w:delText>
        </w:r>
      </w:del>
    </w:p>
    <w:p w14:paraId="4E1CD577" w14:textId="115EFF61" w:rsidR="00750E5A" w:rsidRPr="00750E5A" w:rsidDel="00305927" w:rsidRDefault="00750E5A" w:rsidP="00750E5A">
      <w:pPr>
        <w:numPr>
          <w:ilvl w:val="0"/>
          <w:numId w:val="5"/>
        </w:numPr>
        <w:spacing w:after="0" w:line="240" w:lineRule="auto"/>
        <w:jc w:val="both"/>
        <w:rPr>
          <w:del w:id="115" w:author="Γαβράς Αβραάμ" w:date="2024-03-21T15:24:00Z"/>
          <w:rFonts w:ascii="Tahoma" w:hAnsi="Tahoma" w:cs="Tahoma"/>
          <w:sz w:val="20"/>
          <w:szCs w:val="20"/>
        </w:rPr>
      </w:pPr>
      <w:del w:id="116" w:author="Γαβράς Αβραάμ" w:date="2024-03-21T15:24:00Z">
        <w:r w:rsidRPr="00750E5A" w:rsidDel="00305927">
          <w:rPr>
            <w:rFonts w:ascii="Tahoma" w:hAnsi="Tahoma" w:cs="Tahoma"/>
            <w:sz w:val="20"/>
            <w:szCs w:val="20"/>
          </w:rPr>
          <w:delText>Δημοσιεύσεις σε επιστημονικά περιοδικά στο αντικείμενο της Αγροτικής Οικονομίας</w:delText>
        </w:r>
      </w:del>
    </w:p>
    <w:p w14:paraId="4336079A" w14:textId="0618FDCB" w:rsidR="00750E5A" w:rsidRPr="00750E5A" w:rsidDel="00305927" w:rsidRDefault="00750E5A" w:rsidP="00750E5A">
      <w:pPr>
        <w:numPr>
          <w:ilvl w:val="0"/>
          <w:numId w:val="5"/>
        </w:numPr>
        <w:spacing w:after="0" w:line="240" w:lineRule="auto"/>
        <w:jc w:val="both"/>
        <w:rPr>
          <w:del w:id="117" w:author="Γαβράς Αβραάμ" w:date="2024-03-21T15:24:00Z"/>
          <w:rFonts w:ascii="Tahoma" w:hAnsi="Tahoma" w:cs="Tahoma"/>
          <w:sz w:val="20"/>
          <w:szCs w:val="20"/>
        </w:rPr>
      </w:pPr>
      <w:del w:id="118" w:author="Γαβράς Αβραάμ" w:date="2024-03-21T15:24:00Z">
        <w:r w:rsidRPr="00750E5A" w:rsidDel="00305927">
          <w:rPr>
            <w:rFonts w:ascii="Tahoma" w:hAnsi="Tahoma" w:cs="Tahoma"/>
            <w:sz w:val="20"/>
            <w:szCs w:val="20"/>
          </w:rPr>
          <w:delText>Ανακοινώσεις σε επιστημονικά συνέδρια στο αντικείμενο της Αγροτικής Οικονομίας</w:delText>
        </w:r>
      </w:del>
    </w:p>
    <w:p w14:paraId="241B7317" w14:textId="07CD0FB8" w:rsidR="00B93795" w:rsidRPr="00B93795" w:rsidDel="00305927" w:rsidRDefault="00B93795" w:rsidP="00B93795">
      <w:pPr>
        <w:spacing w:after="0" w:line="240" w:lineRule="auto"/>
        <w:jc w:val="both"/>
        <w:rPr>
          <w:del w:id="119" w:author="Γαβράς Αβραάμ" w:date="2024-03-21T15:24:00Z"/>
          <w:rFonts w:ascii="Tahoma" w:eastAsia="Times New Roman" w:hAnsi="Tahoma" w:cs="Tahoma"/>
          <w:kern w:val="0"/>
          <w:sz w:val="19"/>
          <w:szCs w:val="19"/>
          <w:lang w:eastAsia="el-GR"/>
          <w14:ligatures w14:val="none"/>
        </w:rPr>
      </w:pPr>
    </w:p>
    <w:p w14:paraId="4C1AFBAB" w14:textId="60E0B772" w:rsidR="00B93795" w:rsidRPr="00B93795" w:rsidDel="00305927" w:rsidRDefault="00B93795" w:rsidP="00B93795">
      <w:pPr>
        <w:spacing w:after="0" w:line="240" w:lineRule="auto"/>
        <w:ind w:left="360"/>
        <w:jc w:val="both"/>
        <w:rPr>
          <w:del w:id="120" w:author="Γαβράς Αβραάμ" w:date="2024-03-21T15:24:00Z"/>
          <w:rFonts w:ascii="Tahoma" w:eastAsia="Times New Roman" w:hAnsi="Tahoma" w:cs="Tahoma"/>
          <w:b/>
          <w:kern w:val="0"/>
          <w:sz w:val="19"/>
          <w:szCs w:val="19"/>
          <w:lang w:eastAsia="el-GR"/>
          <w14:ligatures w14:val="none"/>
        </w:rPr>
      </w:pPr>
    </w:p>
    <w:p w14:paraId="42359F72" w14:textId="686540FD" w:rsidR="00B93795" w:rsidDel="00305927" w:rsidRDefault="00B93795" w:rsidP="00B93795">
      <w:pPr>
        <w:spacing w:after="0" w:line="240" w:lineRule="auto"/>
        <w:jc w:val="both"/>
        <w:rPr>
          <w:del w:id="121" w:author="Γαβράς Αβραάμ" w:date="2024-03-21T15:24:00Z"/>
          <w:rFonts w:ascii="Tahoma" w:eastAsia="Times New Roman" w:hAnsi="Tahoma" w:cs="Tahoma"/>
          <w:b/>
          <w:kern w:val="0"/>
          <w:sz w:val="19"/>
          <w:szCs w:val="19"/>
          <w:lang w:eastAsia="el-GR"/>
          <w14:ligatures w14:val="none"/>
        </w:rPr>
      </w:pPr>
      <w:del w:id="122" w:author="Γαβράς Αβραάμ" w:date="2024-03-21T15:24:00Z">
        <w:r w:rsidRPr="00B93795" w:rsidDel="00305927">
          <w:rPr>
            <w:rFonts w:ascii="Tahoma" w:eastAsia="Times New Roman" w:hAnsi="Tahoma" w:cs="Tahoma"/>
            <w:b/>
            <w:kern w:val="0"/>
            <w:sz w:val="19"/>
            <w:szCs w:val="19"/>
            <w:lang w:eastAsia="el-GR"/>
            <w14:ligatures w14:val="none"/>
          </w:rPr>
          <w:delText>4.ΑΝΤΙΣΤΟΙΧΟΥΣΑ ΒΑΘΜΟΛΟΓΙΑ ΠΡΟΣΟΝΤΩΝ – ΚΡΙΤΗΡΙΩΝ</w:delText>
        </w:r>
      </w:del>
    </w:p>
    <w:p w14:paraId="2DD883C2" w14:textId="0F7B1523" w:rsidR="00750E5A" w:rsidRPr="00B93795" w:rsidDel="00305927" w:rsidRDefault="00750E5A" w:rsidP="00B93795">
      <w:pPr>
        <w:spacing w:after="0" w:line="240" w:lineRule="auto"/>
        <w:jc w:val="both"/>
        <w:rPr>
          <w:del w:id="123" w:author="Γαβράς Αβραάμ" w:date="2024-03-21T15:24:00Z"/>
          <w:rFonts w:ascii="Tahoma" w:eastAsia="Times New Roman" w:hAnsi="Tahoma" w:cs="Tahoma"/>
          <w:kern w:val="0"/>
          <w:sz w:val="19"/>
          <w:szCs w:val="19"/>
          <w:lang w:eastAsia="el-GR"/>
          <w14:ligatures w14:val="none"/>
        </w:rPr>
      </w:pP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5411"/>
        <w:gridCol w:w="2268"/>
      </w:tblGrid>
      <w:tr w:rsidR="00750E5A" w:rsidRPr="00750E5A" w:rsidDel="00305927" w14:paraId="5E4F3715" w14:textId="5FE8A42D" w:rsidTr="008369E4">
        <w:trPr>
          <w:jc w:val="center"/>
          <w:del w:id="124" w:author="Γαβράς Αβραάμ" w:date="2024-03-21T15:24:00Z"/>
        </w:trPr>
        <w:tc>
          <w:tcPr>
            <w:tcW w:w="467" w:type="dxa"/>
            <w:shd w:val="clear" w:color="auto" w:fill="D9D9D9"/>
            <w:vAlign w:val="center"/>
          </w:tcPr>
          <w:p w14:paraId="238811BE" w14:textId="7FE6906A" w:rsidR="00750E5A" w:rsidRPr="00750E5A" w:rsidDel="00305927" w:rsidRDefault="00750E5A" w:rsidP="00750E5A">
            <w:pPr>
              <w:spacing w:after="0" w:line="240" w:lineRule="auto"/>
              <w:jc w:val="center"/>
              <w:rPr>
                <w:del w:id="125" w:author="Γαβράς Αβραάμ" w:date="2024-03-21T15:24:00Z"/>
                <w:rFonts w:ascii="Tahoma" w:eastAsia="Times New Roman" w:hAnsi="Tahoma" w:cs="Tahoma"/>
                <w:kern w:val="0"/>
                <w:sz w:val="19"/>
                <w:szCs w:val="19"/>
                <w:lang w:eastAsia="el-GR"/>
                <w14:ligatures w14:val="none"/>
              </w:rPr>
            </w:pPr>
          </w:p>
        </w:tc>
        <w:tc>
          <w:tcPr>
            <w:tcW w:w="5411" w:type="dxa"/>
            <w:shd w:val="clear" w:color="auto" w:fill="D9D9D9"/>
            <w:vAlign w:val="center"/>
          </w:tcPr>
          <w:p w14:paraId="361D63D7" w14:textId="52EAFD77" w:rsidR="00750E5A" w:rsidRPr="00750E5A" w:rsidDel="00305927" w:rsidRDefault="00750E5A" w:rsidP="00750E5A">
            <w:pPr>
              <w:spacing w:after="0" w:line="240" w:lineRule="auto"/>
              <w:jc w:val="center"/>
              <w:rPr>
                <w:del w:id="126" w:author="Γαβράς Αβραάμ" w:date="2024-03-21T15:24:00Z"/>
                <w:rFonts w:ascii="Tahoma" w:eastAsia="Times New Roman" w:hAnsi="Tahoma" w:cs="Tahoma"/>
                <w:kern w:val="0"/>
                <w:sz w:val="19"/>
                <w:szCs w:val="19"/>
                <w:lang w:eastAsia="el-GR"/>
                <w14:ligatures w14:val="none"/>
              </w:rPr>
            </w:pPr>
            <w:del w:id="127" w:author="Γαβράς Αβραάμ" w:date="2024-03-21T15:24:00Z">
              <w:r w:rsidRPr="00750E5A" w:rsidDel="00305927">
                <w:rPr>
                  <w:rFonts w:ascii="Tahoma" w:eastAsia="Times New Roman" w:hAnsi="Tahoma" w:cs="Tahoma"/>
                  <w:kern w:val="0"/>
                  <w:sz w:val="19"/>
                  <w:szCs w:val="19"/>
                  <w:lang w:eastAsia="el-GR"/>
                  <w14:ligatures w14:val="none"/>
                </w:rPr>
                <w:delText>ΠΡΟΣΟΝ - ΚΡΙΤΗΡΙΟ</w:delText>
              </w:r>
            </w:del>
          </w:p>
        </w:tc>
        <w:tc>
          <w:tcPr>
            <w:tcW w:w="2268" w:type="dxa"/>
            <w:shd w:val="clear" w:color="auto" w:fill="D9D9D9"/>
            <w:vAlign w:val="center"/>
          </w:tcPr>
          <w:p w14:paraId="208C0354" w14:textId="607279F0" w:rsidR="00750E5A" w:rsidRPr="00750E5A" w:rsidDel="00305927" w:rsidRDefault="00750E5A" w:rsidP="00750E5A">
            <w:pPr>
              <w:spacing w:after="0" w:line="240" w:lineRule="auto"/>
              <w:jc w:val="center"/>
              <w:rPr>
                <w:del w:id="128" w:author="Γαβράς Αβραάμ" w:date="2024-03-21T15:24:00Z"/>
                <w:rFonts w:ascii="Tahoma" w:eastAsia="Times New Roman" w:hAnsi="Tahoma" w:cs="Tahoma"/>
                <w:kern w:val="0"/>
                <w:sz w:val="19"/>
                <w:szCs w:val="19"/>
                <w:lang w:eastAsia="el-GR"/>
                <w14:ligatures w14:val="none"/>
              </w:rPr>
            </w:pPr>
            <w:del w:id="129" w:author="Γαβράς Αβραάμ" w:date="2024-03-21T15:24:00Z">
              <w:r w:rsidRPr="00750E5A" w:rsidDel="00305927">
                <w:rPr>
                  <w:rFonts w:ascii="Tahoma" w:eastAsia="Times New Roman" w:hAnsi="Tahoma" w:cs="Tahoma"/>
                  <w:kern w:val="0"/>
                  <w:sz w:val="19"/>
                  <w:szCs w:val="19"/>
                  <w:lang w:eastAsia="el-GR"/>
                  <w14:ligatures w14:val="none"/>
                </w:rPr>
                <w:delText>ΜΟΝΑΔΕΣ ΒΑΘΜΟΛΟΓΗΣΗΣ</w:delText>
              </w:r>
            </w:del>
          </w:p>
          <w:p w14:paraId="36686749" w14:textId="420549AF" w:rsidR="00750E5A" w:rsidRPr="00750E5A" w:rsidDel="00305927" w:rsidRDefault="00750E5A" w:rsidP="00750E5A">
            <w:pPr>
              <w:spacing w:after="0" w:line="240" w:lineRule="auto"/>
              <w:jc w:val="center"/>
              <w:rPr>
                <w:del w:id="130" w:author="Γαβράς Αβραάμ" w:date="2024-03-21T15:24:00Z"/>
                <w:rFonts w:ascii="Tahoma" w:eastAsia="Times New Roman" w:hAnsi="Tahoma" w:cs="Tahoma"/>
                <w:kern w:val="0"/>
                <w:sz w:val="19"/>
                <w:szCs w:val="19"/>
                <w:lang w:eastAsia="el-GR"/>
                <w14:ligatures w14:val="none"/>
              </w:rPr>
            </w:pPr>
            <w:del w:id="131" w:author="Γαβράς Αβραάμ" w:date="2024-03-21T15:24:00Z">
              <w:r w:rsidRPr="00750E5A" w:rsidDel="00305927">
                <w:rPr>
                  <w:rFonts w:ascii="Tahoma" w:eastAsia="Times New Roman" w:hAnsi="Tahoma" w:cs="Tahoma"/>
                  <w:kern w:val="0"/>
                  <w:sz w:val="19"/>
                  <w:szCs w:val="19"/>
                  <w:lang w:eastAsia="el-GR"/>
                  <w14:ligatures w14:val="none"/>
                </w:rPr>
                <w:delText>(Ερευνητικό Προσωπικό)</w:delText>
              </w:r>
            </w:del>
          </w:p>
        </w:tc>
      </w:tr>
      <w:tr w:rsidR="00750E5A" w:rsidRPr="00750E5A" w:rsidDel="00305927" w14:paraId="7997EE05" w14:textId="43EC1FC4" w:rsidTr="008369E4">
        <w:trPr>
          <w:jc w:val="center"/>
          <w:del w:id="132" w:author="Γαβράς Αβραάμ" w:date="2024-03-21T15:24:00Z"/>
        </w:trPr>
        <w:tc>
          <w:tcPr>
            <w:tcW w:w="467" w:type="dxa"/>
            <w:vAlign w:val="center"/>
          </w:tcPr>
          <w:p w14:paraId="2000F91F" w14:textId="463F6AEF" w:rsidR="00750E5A" w:rsidRPr="00750E5A" w:rsidDel="00305927" w:rsidRDefault="00750E5A" w:rsidP="00750E5A">
            <w:pPr>
              <w:spacing w:after="0" w:line="240" w:lineRule="auto"/>
              <w:jc w:val="center"/>
              <w:rPr>
                <w:del w:id="133" w:author="Γαβράς Αβραάμ" w:date="2024-03-21T15:24:00Z"/>
                <w:rFonts w:ascii="Tahoma" w:eastAsia="Times New Roman" w:hAnsi="Tahoma" w:cs="Tahoma"/>
                <w:kern w:val="0"/>
                <w:sz w:val="19"/>
                <w:szCs w:val="19"/>
                <w:lang w:eastAsia="el-GR"/>
                <w14:ligatures w14:val="none"/>
              </w:rPr>
            </w:pPr>
            <w:bookmarkStart w:id="134" w:name="_Hlk384018748"/>
            <w:del w:id="135" w:author="Γαβράς Αβραάμ" w:date="2024-03-21T15:24:00Z">
              <w:r w:rsidRPr="00750E5A" w:rsidDel="00305927">
                <w:rPr>
                  <w:rFonts w:ascii="Tahoma" w:eastAsia="Times New Roman" w:hAnsi="Tahoma" w:cs="Tahoma"/>
                  <w:kern w:val="0"/>
                  <w:sz w:val="19"/>
                  <w:szCs w:val="19"/>
                  <w:lang w:eastAsia="el-GR"/>
                  <w14:ligatures w14:val="none"/>
                </w:rPr>
                <w:delText>1</w:delText>
              </w:r>
            </w:del>
          </w:p>
        </w:tc>
        <w:tc>
          <w:tcPr>
            <w:tcW w:w="5411" w:type="dxa"/>
            <w:vAlign w:val="center"/>
          </w:tcPr>
          <w:p w14:paraId="26185B10" w14:textId="457537E9" w:rsidR="00750E5A" w:rsidRPr="00750E5A" w:rsidDel="00305927" w:rsidRDefault="00750E5A" w:rsidP="008F48DF">
            <w:pPr>
              <w:spacing w:after="0" w:line="240" w:lineRule="auto"/>
              <w:rPr>
                <w:del w:id="136" w:author="Γαβράς Αβραάμ" w:date="2024-03-21T15:24:00Z"/>
                <w:rFonts w:ascii="Tahoma" w:eastAsia="Times New Roman" w:hAnsi="Tahoma" w:cs="Tahoma"/>
                <w:kern w:val="0"/>
                <w:sz w:val="19"/>
                <w:szCs w:val="19"/>
                <w:lang w:eastAsia="el-GR"/>
                <w14:ligatures w14:val="none"/>
              </w:rPr>
            </w:pPr>
            <w:del w:id="137" w:author="Γαβράς Αβραάμ" w:date="2024-03-21T15:24:00Z">
              <w:r w:rsidRPr="00750E5A" w:rsidDel="00305927">
                <w:rPr>
                  <w:rFonts w:ascii="Tahoma" w:eastAsia="Times New Roman" w:hAnsi="Tahoma" w:cs="Tahoma"/>
                  <w:kern w:val="0"/>
                  <w:sz w:val="19"/>
                  <w:szCs w:val="19"/>
                  <w:lang w:eastAsia="el-GR"/>
                  <w14:ligatures w14:val="none"/>
                </w:rPr>
                <w:delText>Διοργάνωση συνεδρίων (ανά συνέδριο) και μέχρι 5 συνέδρια</w:delText>
              </w:r>
            </w:del>
          </w:p>
        </w:tc>
        <w:tc>
          <w:tcPr>
            <w:tcW w:w="2268" w:type="dxa"/>
            <w:vAlign w:val="center"/>
          </w:tcPr>
          <w:p w14:paraId="0F6A3C4C" w14:textId="2EC48341" w:rsidR="00750E5A" w:rsidRPr="00750E5A" w:rsidDel="00305927" w:rsidRDefault="00750E5A" w:rsidP="00750E5A">
            <w:pPr>
              <w:spacing w:after="0" w:line="240" w:lineRule="auto"/>
              <w:jc w:val="center"/>
              <w:rPr>
                <w:del w:id="138" w:author="Γαβράς Αβραάμ" w:date="2024-03-21T15:24:00Z"/>
                <w:rFonts w:ascii="Tahoma" w:eastAsia="Times New Roman" w:hAnsi="Tahoma" w:cs="Tahoma"/>
                <w:kern w:val="0"/>
                <w:sz w:val="19"/>
                <w:szCs w:val="19"/>
                <w:lang w:eastAsia="el-GR"/>
                <w14:ligatures w14:val="none"/>
              </w:rPr>
            </w:pPr>
            <w:del w:id="139" w:author="Γαβράς Αβραάμ" w:date="2024-03-21T15:24:00Z">
              <w:r w:rsidRPr="00750E5A" w:rsidDel="00305927">
                <w:rPr>
                  <w:rFonts w:ascii="Tahoma" w:eastAsia="Times New Roman" w:hAnsi="Tahoma" w:cs="Tahoma"/>
                  <w:kern w:val="0"/>
                  <w:sz w:val="19"/>
                  <w:szCs w:val="19"/>
                  <w:lang w:eastAsia="el-GR"/>
                  <w14:ligatures w14:val="none"/>
                </w:rPr>
                <w:delText>≤ 50</w:delText>
              </w:r>
              <w:r w:rsidRPr="00750E5A" w:rsidDel="00305927">
                <w:rPr>
                  <w:rFonts w:ascii="Tahoma" w:eastAsia="Times New Roman" w:hAnsi="Tahoma" w:cs="Tahoma"/>
                  <w:kern w:val="0"/>
                  <w:sz w:val="19"/>
                  <w:szCs w:val="19"/>
                  <w:lang w:eastAsia="el-GR"/>
                  <w14:ligatures w14:val="none"/>
                </w:rPr>
                <w:br/>
                <w:delText xml:space="preserve"> (με την κλίμακα του 10)</w:delText>
              </w:r>
            </w:del>
          </w:p>
        </w:tc>
      </w:tr>
      <w:bookmarkEnd w:id="134"/>
      <w:tr w:rsidR="00750E5A" w:rsidRPr="00750E5A" w:rsidDel="00305927" w14:paraId="472D6188" w14:textId="10FA29BF" w:rsidTr="008369E4">
        <w:trPr>
          <w:jc w:val="center"/>
          <w:del w:id="140" w:author="Γαβράς Αβραάμ" w:date="2024-03-21T15:24:00Z"/>
        </w:trPr>
        <w:tc>
          <w:tcPr>
            <w:tcW w:w="467" w:type="dxa"/>
            <w:vAlign w:val="center"/>
          </w:tcPr>
          <w:p w14:paraId="549341C8" w14:textId="49ACECBC" w:rsidR="00750E5A" w:rsidRPr="00750E5A" w:rsidDel="00305927" w:rsidRDefault="00750E5A" w:rsidP="00750E5A">
            <w:pPr>
              <w:spacing w:after="0" w:line="240" w:lineRule="auto"/>
              <w:jc w:val="center"/>
              <w:rPr>
                <w:del w:id="141" w:author="Γαβράς Αβραάμ" w:date="2024-03-21T15:24:00Z"/>
                <w:rFonts w:ascii="Tahoma" w:eastAsia="Times New Roman" w:hAnsi="Tahoma" w:cs="Tahoma"/>
                <w:kern w:val="0"/>
                <w:sz w:val="19"/>
                <w:szCs w:val="19"/>
                <w:lang w:eastAsia="el-GR"/>
                <w14:ligatures w14:val="none"/>
              </w:rPr>
            </w:pPr>
            <w:del w:id="142" w:author="Γαβράς Αβραάμ" w:date="2024-03-21T15:24:00Z">
              <w:r w:rsidRPr="00750E5A" w:rsidDel="00305927">
                <w:rPr>
                  <w:rFonts w:ascii="Tahoma" w:eastAsia="Times New Roman" w:hAnsi="Tahoma" w:cs="Tahoma"/>
                  <w:kern w:val="0"/>
                  <w:sz w:val="19"/>
                  <w:szCs w:val="19"/>
                  <w:lang w:eastAsia="el-GR"/>
                  <w14:ligatures w14:val="none"/>
                </w:rPr>
                <w:delText>2</w:delText>
              </w:r>
            </w:del>
          </w:p>
        </w:tc>
        <w:tc>
          <w:tcPr>
            <w:tcW w:w="5411" w:type="dxa"/>
            <w:vAlign w:val="center"/>
          </w:tcPr>
          <w:p w14:paraId="304F7B2F" w14:textId="5486BEC9" w:rsidR="00750E5A" w:rsidRPr="00750E5A" w:rsidDel="00305927" w:rsidRDefault="00750E5A" w:rsidP="00750E5A">
            <w:pPr>
              <w:spacing w:after="0" w:line="240" w:lineRule="auto"/>
              <w:rPr>
                <w:del w:id="143" w:author="Γαβράς Αβραάμ" w:date="2024-03-21T15:24:00Z"/>
                <w:rFonts w:ascii="Tahoma" w:eastAsia="Times New Roman" w:hAnsi="Tahoma" w:cs="Tahoma"/>
                <w:kern w:val="0"/>
                <w:sz w:val="19"/>
                <w:szCs w:val="19"/>
                <w:lang w:eastAsia="el-GR"/>
                <w14:ligatures w14:val="none"/>
              </w:rPr>
            </w:pPr>
            <w:del w:id="144" w:author="Γαβράς Αβραάμ" w:date="2024-03-21T15:24:00Z">
              <w:r w:rsidRPr="00750E5A" w:rsidDel="00305927">
                <w:rPr>
                  <w:rFonts w:ascii="Tahoma" w:eastAsia="Times New Roman" w:hAnsi="Tahoma" w:cs="Tahoma"/>
                  <w:kern w:val="0"/>
                  <w:sz w:val="19"/>
                  <w:szCs w:val="19"/>
                  <w:lang w:eastAsia="el-GR"/>
                  <w14:ligatures w14:val="none"/>
                </w:rPr>
                <w:delText>Δημοσιεύσεις σε επιστημονικά περιοδικά (ανά δημοσίευση) και μέχρι 6 δημοσιεύσεις</w:delText>
              </w:r>
            </w:del>
          </w:p>
        </w:tc>
        <w:tc>
          <w:tcPr>
            <w:tcW w:w="2268" w:type="dxa"/>
            <w:vAlign w:val="center"/>
          </w:tcPr>
          <w:p w14:paraId="743598A2" w14:textId="736BFDF2" w:rsidR="00750E5A" w:rsidRPr="00750E5A" w:rsidDel="00305927" w:rsidRDefault="00750E5A" w:rsidP="00750E5A">
            <w:pPr>
              <w:spacing w:after="0" w:line="240" w:lineRule="auto"/>
              <w:jc w:val="center"/>
              <w:rPr>
                <w:del w:id="145" w:author="Γαβράς Αβραάμ" w:date="2024-03-21T15:24:00Z"/>
                <w:rFonts w:ascii="Tahoma" w:eastAsia="Times New Roman" w:hAnsi="Tahoma" w:cs="Tahoma"/>
                <w:kern w:val="0"/>
                <w:sz w:val="19"/>
                <w:szCs w:val="19"/>
                <w:lang w:eastAsia="el-GR"/>
                <w14:ligatures w14:val="none"/>
              </w:rPr>
            </w:pPr>
            <w:del w:id="146" w:author="Γαβράς Αβραάμ" w:date="2024-03-21T15:24:00Z">
              <w:r w:rsidRPr="00750E5A" w:rsidDel="00305927">
                <w:rPr>
                  <w:rFonts w:ascii="Tahoma" w:eastAsia="Times New Roman" w:hAnsi="Tahoma" w:cs="Tahoma"/>
                  <w:kern w:val="0"/>
                  <w:sz w:val="19"/>
                  <w:szCs w:val="19"/>
                  <w:lang w:eastAsia="el-GR"/>
                  <w14:ligatures w14:val="none"/>
                </w:rPr>
                <w:delText>40 (ανά δημοσίευση)</w:delText>
              </w:r>
            </w:del>
          </w:p>
        </w:tc>
      </w:tr>
      <w:tr w:rsidR="00750E5A" w:rsidRPr="00750E5A" w:rsidDel="00305927" w14:paraId="131883F3" w14:textId="13CA3DA4" w:rsidTr="008369E4">
        <w:trPr>
          <w:jc w:val="center"/>
          <w:del w:id="147" w:author="Γαβράς Αβραάμ" w:date="2024-03-21T15:24:00Z"/>
        </w:trPr>
        <w:tc>
          <w:tcPr>
            <w:tcW w:w="467" w:type="dxa"/>
            <w:vAlign w:val="center"/>
          </w:tcPr>
          <w:p w14:paraId="330380CA" w14:textId="3A984217" w:rsidR="00750E5A" w:rsidRPr="00750E5A" w:rsidDel="00305927" w:rsidRDefault="00750E5A" w:rsidP="00750E5A">
            <w:pPr>
              <w:spacing w:after="0" w:line="240" w:lineRule="auto"/>
              <w:jc w:val="center"/>
              <w:rPr>
                <w:del w:id="148" w:author="Γαβράς Αβραάμ" w:date="2024-03-21T15:24:00Z"/>
                <w:rFonts w:ascii="Tahoma" w:eastAsia="Times New Roman" w:hAnsi="Tahoma" w:cs="Tahoma"/>
                <w:kern w:val="0"/>
                <w:sz w:val="19"/>
                <w:szCs w:val="19"/>
                <w:lang w:eastAsia="el-GR"/>
                <w14:ligatures w14:val="none"/>
              </w:rPr>
            </w:pPr>
            <w:del w:id="149" w:author="Γαβράς Αβραάμ" w:date="2024-03-21T15:24:00Z">
              <w:r w:rsidRPr="00750E5A" w:rsidDel="00305927">
                <w:rPr>
                  <w:rFonts w:ascii="Tahoma" w:eastAsia="Times New Roman" w:hAnsi="Tahoma" w:cs="Tahoma"/>
                  <w:kern w:val="0"/>
                  <w:sz w:val="19"/>
                  <w:szCs w:val="19"/>
                  <w:lang w:eastAsia="el-GR"/>
                  <w14:ligatures w14:val="none"/>
                </w:rPr>
                <w:delText>3</w:delText>
              </w:r>
            </w:del>
          </w:p>
        </w:tc>
        <w:tc>
          <w:tcPr>
            <w:tcW w:w="5411" w:type="dxa"/>
            <w:vAlign w:val="center"/>
          </w:tcPr>
          <w:p w14:paraId="28708BD1" w14:textId="03CCFAFF" w:rsidR="00750E5A" w:rsidRPr="00750E5A" w:rsidDel="00305927" w:rsidRDefault="00750E5A" w:rsidP="00750E5A">
            <w:pPr>
              <w:spacing w:after="0" w:line="240" w:lineRule="auto"/>
              <w:rPr>
                <w:del w:id="150" w:author="Γαβράς Αβραάμ" w:date="2024-03-21T15:24:00Z"/>
                <w:rFonts w:ascii="Tahoma" w:eastAsia="Times New Roman" w:hAnsi="Tahoma" w:cs="Tahoma"/>
                <w:kern w:val="0"/>
                <w:sz w:val="19"/>
                <w:szCs w:val="19"/>
                <w:lang w:eastAsia="el-GR"/>
                <w14:ligatures w14:val="none"/>
              </w:rPr>
            </w:pPr>
            <w:del w:id="151" w:author="Γαβράς Αβραάμ" w:date="2024-03-21T15:24:00Z">
              <w:r w:rsidRPr="00750E5A" w:rsidDel="00305927">
                <w:rPr>
                  <w:rFonts w:ascii="Tahoma" w:eastAsia="Times New Roman" w:hAnsi="Tahoma" w:cs="Tahoma"/>
                  <w:kern w:val="0"/>
                  <w:sz w:val="19"/>
                  <w:szCs w:val="19"/>
                  <w:lang w:eastAsia="el-GR"/>
                  <w14:ligatures w14:val="none"/>
                </w:rPr>
                <w:delText>Ανακοινώσεις σε επιστημονικά συνέδρια (ανά ανακοίνωση) και μέχρι 6 ανακοινώσεις</w:delText>
              </w:r>
            </w:del>
          </w:p>
        </w:tc>
        <w:tc>
          <w:tcPr>
            <w:tcW w:w="2268" w:type="dxa"/>
            <w:vAlign w:val="center"/>
          </w:tcPr>
          <w:p w14:paraId="00B0A0E1" w14:textId="5FA68F09" w:rsidR="00750E5A" w:rsidRPr="00750E5A" w:rsidDel="00305927" w:rsidRDefault="00750E5A" w:rsidP="00750E5A">
            <w:pPr>
              <w:spacing w:after="0" w:line="240" w:lineRule="auto"/>
              <w:jc w:val="center"/>
              <w:rPr>
                <w:del w:id="152" w:author="Γαβράς Αβραάμ" w:date="2024-03-21T15:24:00Z"/>
                <w:rFonts w:ascii="Tahoma" w:eastAsia="Times New Roman" w:hAnsi="Tahoma" w:cs="Tahoma"/>
                <w:kern w:val="0"/>
                <w:sz w:val="19"/>
                <w:szCs w:val="19"/>
                <w:lang w:eastAsia="el-GR"/>
                <w14:ligatures w14:val="none"/>
              </w:rPr>
            </w:pPr>
            <w:del w:id="153" w:author="Γαβράς Αβραάμ" w:date="2024-03-21T15:24:00Z">
              <w:r w:rsidRPr="00750E5A" w:rsidDel="00305927">
                <w:rPr>
                  <w:rFonts w:ascii="Tahoma" w:eastAsia="Times New Roman" w:hAnsi="Tahoma" w:cs="Tahoma"/>
                  <w:kern w:val="0"/>
                  <w:sz w:val="19"/>
                  <w:szCs w:val="19"/>
                  <w:lang w:eastAsia="el-GR"/>
                  <w14:ligatures w14:val="none"/>
                </w:rPr>
                <w:delText>15 (ανά ανακοίνωση)</w:delText>
              </w:r>
            </w:del>
          </w:p>
        </w:tc>
      </w:tr>
    </w:tbl>
    <w:p w14:paraId="1E32A777" w14:textId="50AB693C" w:rsidR="00B93795" w:rsidRPr="00B93795" w:rsidDel="00305927" w:rsidRDefault="00B93795" w:rsidP="00B93795">
      <w:pPr>
        <w:spacing w:after="0" w:line="240" w:lineRule="auto"/>
        <w:jc w:val="both"/>
        <w:rPr>
          <w:del w:id="154" w:author="Γαβράς Αβραάμ" w:date="2024-03-21T15:24:00Z"/>
          <w:rFonts w:ascii="Tahoma" w:eastAsia="Times New Roman" w:hAnsi="Tahoma" w:cs="Tahoma"/>
          <w:kern w:val="0"/>
          <w:sz w:val="19"/>
          <w:szCs w:val="19"/>
          <w:lang w:eastAsia="el-GR"/>
          <w14:ligatures w14:val="none"/>
        </w:rPr>
      </w:pPr>
    </w:p>
    <w:p w14:paraId="001C7ED6" w14:textId="307AD96C" w:rsidR="00B93795" w:rsidRPr="00B93795" w:rsidDel="00305927" w:rsidRDefault="00B93795" w:rsidP="00B93795">
      <w:pPr>
        <w:spacing w:after="0" w:line="240" w:lineRule="auto"/>
        <w:jc w:val="both"/>
        <w:rPr>
          <w:del w:id="155" w:author="Γαβράς Αβραάμ" w:date="2024-03-21T15:24:00Z"/>
          <w:rFonts w:ascii="Tahoma" w:eastAsia="Times New Roman" w:hAnsi="Tahoma" w:cs="Tahoma"/>
          <w:b/>
          <w:kern w:val="0"/>
          <w:sz w:val="19"/>
          <w:szCs w:val="19"/>
          <w:lang w:eastAsia="el-GR"/>
          <w14:ligatures w14:val="none"/>
        </w:rPr>
      </w:pPr>
      <w:del w:id="156" w:author="Γαβράς Αβραάμ" w:date="2024-03-21T15:24:00Z">
        <w:r w:rsidRPr="00B93795" w:rsidDel="00305927">
          <w:rPr>
            <w:rFonts w:ascii="Tahoma" w:eastAsia="Times New Roman" w:hAnsi="Tahoma" w:cs="Tahoma"/>
            <w:b/>
            <w:kern w:val="0"/>
            <w:sz w:val="19"/>
            <w:szCs w:val="19"/>
            <w:lang w:eastAsia="el-GR"/>
            <w14:ligatures w14:val="none"/>
          </w:rPr>
          <w:delText>Η προσμέτρηση μονάδων βαθμολόγησης πραγματοποιείται για τα προσόντα εκείνα, τα οποία αναφέρονται στα απαιτούμενα ή συνεκτιμώμενα προσόντα-κριτήρια της πρόσκλησης και βρίσκονται σε αντικειμενική συνάφεια με τις απαιτήσεις του έργου.</w:delText>
        </w:r>
      </w:del>
    </w:p>
    <w:p w14:paraId="603A7F61" w14:textId="73F3DD9F" w:rsidR="00B93795" w:rsidRPr="00B93795" w:rsidDel="00305927" w:rsidRDefault="00B93795" w:rsidP="00B93795">
      <w:pPr>
        <w:spacing w:after="0" w:line="240" w:lineRule="auto"/>
        <w:jc w:val="both"/>
        <w:rPr>
          <w:del w:id="157" w:author="Γαβράς Αβραάμ" w:date="2024-03-21T15:24:00Z"/>
          <w:rFonts w:ascii="Tahoma" w:eastAsia="Times New Roman" w:hAnsi="Tahoma" w:cs="Tahoma"/>
          <w:b/>
          <w:kern w:val="0"/>
          <w:sz w:val="19"/>
          <w:szCs w:val="19"/>
          <w:lang w:eastAsia="el-GR"/>
          <w14:ligatures w14:val="none"/>
        </w:rPr>
      </w:pPr>
    </w:p>
    <w:p w14:paraId="18BEF251" w14:textId="0C8DE0C5" w:rsidR="00B93795" w:rsidRPr="00B93795" w:rsidDel="00694D87" w:rsidRDefault="00B93795" w:rsidP="00B93795">
      <w:pPr>
        <w:spacing w:after="0" w:line="240" w:lineRule="auto"/>
        <w:jc w:val="both"/>
        <w:rPr>
          <w:del w:id="158" w:author="Γαβράς Αβραάμ" w:date="2024-03-21T15:22:00Z"/>
          <w:rFonts w:ascii="Tahoma" w:eastAsia="Times New Roman" w:hAnsi="Tahoma" w:cs="Tahoma"/>
          <w:kern w:val="0"/>
          <w:sz w:val="19"/>
          <w:szCs w:val="19"/>
          <w:lang w:eastAsia="el-GR"/>
          <w14:ligatures w14:val="none"/>
        </w:rPr>
      </w:pPr>
    </w:p>
    <w:p w14:paraId="7062C10C" w14:textId="6D8A1159" w:rsidR="00B93795" w:rsidRPr="00B93795" w:rsidDel="00305927" w:rsidRDefault="00B93795" w:rsidP="00B93795">
      <w:pPr>
        <w:spacing w:after="0" w:line="240" w:lineRule="auto"/>
        <w:jc w:val="both"/>
        <w:rPr>
          <w:del w:id="159" w:author="Γαβράς Αβραάμ" w:date="2024-03-21T15:24:00Z"/>
          <w:rFonts w:ascii="Tahoma" w:eastAsia="Times New Roman" w:hAnsi="Tahoma" w:cs="Tahoma"/>
          <w:kern w:val="0"/>
          <w:sz w:val="19"/>
          <w:szCs w:val="19"/>
          <w:lang w:eastAsia="el-GR"/>
          <w14:ligatures w14:val="none"/>
        </w:rPr>
      </w:pPr>
    </w:p>
    <w:p w14:paraId="1794EF55" w14:textId="794E88D4" w:rsidR="00B93795" w:rsidRPr="00B93795" w:rsidDel="00305927" w:rsidRDefault="00B93795" w:rsidP="00B93795">
      <w:pPr>
        <w:spacing w:after="0" w:line="240" w:lineRule="auto"/>
        <w:jc w:val="both"/>
        <w:rPr>
          <w:del w:id="160" w:author="Γαβράς Αβραάμ" w:date="2024-03-21T15:24:00Z"/>
          <w:rFonts w:ascii="Tahoma" w:eastAsia="Times New Roman" w:hAnsi="Tahoma" w:cs="Tahoma"/>
          <w:b/>
          <w:kern w:val="0"/>
          <w:sz w:val="19"/>
          <w:szCs w:val="19"/>
          <w:lang w:eastAsia="el-GR"/>
          <w14:ligatures w14:val="none"/>
        </w:rPr>
      </w:pPr>
      <w:del w:id="161" w:author="Γαβράς Αβραάμ" w:date="2024-03-21T15:24:00Z">
        <w:r w:rsidRPr="00B93795" w:rsidDel="00305927">
          <w:rPr>
            <w:rFonts w:ascii="Tahoma" w:eastAsia="Times New Roman" w:hAnsi="Tahoma" w:cs="Tahoma"/>
            <w:b/>
            <w:kern w:val="0"/>
            <w:sz w:val="19"/>
            <w:szCs w:val="19"/>
            <w:lang w:eastAsia="el-GR"/>
            <w14:ligatures w14:val="none"/>
          </w:rPr>
          <w:delText>5.ΑΠΑΙΤΟΥΜΕΝΑ ΔΙΚΑΙΟΛΟΓΗΤΙΚΑ</w:delText>
        </w:r>
      </w:del>
    </w:p>
    <w:p w14:paraId="47AE6107" w14:textId="4D015932" w:rsidR="00B93795" w:rsidRPr="00B93795" w:rsidDel="00305927" w:rsidRDefault="00B93795" w:rsidP="00B93795">
      <w:pPr>
        <w:numPr>
          <w:ilvl w:val="0"/>
          <w:numId w:val="3"/>
        </w:numPr>
        <w:spacing w:after="0" w:line="240" w:lineRule="auto"/>
        <w:ind w:left="426" w:hanging="426"/>
        <w:jc w:val="both"/>
        <w:rPr>
          <w:del w:id="162" w:author="Γαβράς Αβραάμ" w:date="2024-03-21T15:24:00Z"/>
          <w:rFonts w:ascii="Tahoma" w:eastAsia="Times New Roman" w:hAnsi="Tahoma" w:cs="Tahoma"/>
          <w:kern w:val="0"/>
          <w:sz w:val="19"/>
          <w:szCs w:val="19"/>
          <w:lang w:eastAsia="el-GR"/>
          <w14:ligatures w14:val="none"/>
        </w:rPr>
      </w:pPr>
      <w:del w:id="163" w:author="Γαβράς Αβραάμ" w:date="2024-03-21T15:24:00Z">
        <w:r w:rsidRPr="00B93795" w:rsidDel="00305927">
          <w:rPr>
            <w:rFonts w:ascii="Tahoma" w:eastAsia="Times New Roman" w:hAnsi="Tahoma" w:cs="Tahoma"/>
            <w:kern w:val="0"/>
            <w:sz w:val="19"/>
            <w:szCs w:val="19"/>
            <w:lang w:eastAsia="el-GR"/>
            <w14:ligatures w14:val="none"/>
          </w:rPr>
          <w:delText>Υποβολή Πρότασης – Δήλωσης (επισυνάπτεται)</w:delText>
        </w:r>
      </w:del>
    </w:p>
    <w:p w14:paraId="07CD1885" w14:textId="5C35F6E6" w:rsidR="00B93795" w:rsidRPr="00B93795" w:rsidDel="00305927" w:rsidRDefault="00B93795" w:rsidP="00B93795">
      <w:pPr>
        <w:numPr>
          <w:ilvl w:val="0"/>
          <w:numId w:val="3"/>
        </w:numPr>
        <w:spacing w:after="0" w:line="240" w:lineRule="auto"/>
        <w:ind w:left="426" w:hanging="426"/>
        <w:jc w:val="both"/>
        <w:rPr>
          <w:del w:id="164" w:author="Γαβράς Αβραάμ" w:date="2024-03-21T15:24:00Z"/>
          <w:rFonts w:ascii="Tahoma" w:eastAsia="Times New Roman" w:hAnsi="Tahoma" w:cs="Tahoma"/>
          <w:kern w:val="0"/>
          <w:sz w:val="19"/>
          <w:szCs w:val="19"/>
          <w:lang w:eastAsia="el-GR"/>
          <w14:ligatures w14:val="none"/>
        </w:rPr>
      </w:pPr>
      <w:del w:id="165" w:author="Γαβράς Αβραάμ" w:date="2024-03-21T15:24:00Z">
        <w:r w:rsidRPr="00B93795" w:rsidDel="00305927">
          <w:rPr>
            <w:rFonts w:ascii="Tahoma" w:eastAsia="Times New Roman" w:hAnsi="Tahoma" w:cs="Tahoma"/>
            <w:kern w:val="0"/>
            <w:sz w:val="19"/>
            <w:szCs w:val="19"/>
            <w:lang w:eastAsia="el-GR"/>
            <w14:ligatures w14:val="none"/>
          </w:rPr>
          <w:delText>Αναλυτικός πίνακας στοιχείων απόδειξης εμπειρίας, εφόσον απαιτείται (επισυνάπτεται)</w:delText>
        </w:r>
      </w:del>
    </w:p>
    <w:p w14:paraId="62326B06" w14:textId="48658654" w:rsidR="00B93795" w:rsidRPr="00B93795" w:rsidDel="00305927" w:rsidRDefault="00B93795" w:rsidP="00B93795">
      <w:pPr>
        <w:numPr>
          <w:ilvl w:val="0"/>
          <w:numId w:val="3"/>
        </w:numPr>
        <w:spacing w:after="0" w:line="240" w:lineRule="auto"/>
        <w:ind w:left="426" w:hanging="426"/>
        <w:jc w:val="both"/>
        <w:rPr>
          <w:del w:id="166" w:author="Γαβράς Αβραάμ" w:date="2024-03-21T15:24:00Z"/>
          <w:rFonts w:ascii="Tahoma" w:eastAsia="Times New Roman" w:hAnsi="Tahoma" w:cs="Tahoma"/>
          <w:kern w:val="0"/>
          <w:sz w:val="19"/>
          <w:szCs w:val="19"/>
          <w:lang w:eastAsia="el-GR"/>
          <w14:ligatures w14:val="none"/>
        </w:rPr>
      </w:pPr>
      <w:del w:id="167" w:author="Γαβράς Αβραάμ" w:date="2024-03-21T15:24:00Z">
        <w:r w:rsidRPr="00B93795" w:rsidDel="00305927">
          <w:rPr>
            <w:rFonts w:ascii="Tahoma" w:eastAsia="Times New Roman" w:hAnsi="Tahoma" w:cs="Tahoma"/>
            <w:kern w:val="0"/>
            <w:sz w:val="19"/>
            <w:szCs w:val="19"/>
            <w:lang w:eastAsia="el-GR"/>
            <w14:ligatures w14:val="none"/>
          </w:rPr>
          <w:delText>Αναλυτικό βιογραφικό σημείωμα</w:delText>
        </w:r>
      </w:del>
    </w:p>
    <w:p w14:paraId="4340B4AC" w14:textId="005A1233" w:rsidR="00B93795" w:rsidRPr="00B93795" w:rsidDel="00305927" w:rsidRDefault="00B93795" w:rsidP="00B93795">
      <w:pPr>
        <w:numPr>
          <w:ilvl w:val="0"/>
          <w:numId w:val="3"/>
        </w:numPr>
        <w:spacing w:after="0" w:line="240" w:lineRule="auto"/>
        <w:ind w:left="426" w:hanging="426"/>
        <w:jc w:val="both"/>
        <w:rPr>
          <w:del w:id="168" w:author="Γαβράς Αβραάμ" w:date="2024-03-21T15:24:00Z"/>
          <w:rFonts w:ascii="Tahoma" w:eastAsia="Times New Roman" w:hAnsi="Tahoma" w:cs="Tahoma"/>
          <w:kern w:val="0"/>
          <w:sz w:val="19"/>
          <w:szCs w:val="19"/>
          <w:lang w:eastAsia="el-GR"/>
          <w14:ligatures w14:val="none"/>
        </w:rPr>
      </w:pPr>
      <w:del w:id="169" w:author="Γαβράς Αβραάμ" w:date="2024-03-21T15:24:00Z">
        <w:r w:rsidRPr="00B93795" w:rsidDel="00305927">
          <w:rPr>
            <w:rFonts w:ascii="Tahoma" w:eastAsia="Times New Roman" w:hAnsi="Tahoma" w:cs="Tahoma"/>
            <w:kern w:val="0"/>
            <w:sz w:val="19"/>
            <w:szCs w:val="19"/>
            <w:lang w:eastAsia="el-GR"/>
            <w14:ligatures w14:val="none"/>
          </w:rPr>
          <w:delText>Αντίγραφα Τίτλων Σπουδών</w:delText>
        </w:r>
      </w:del>
    </w:p>
    <w:p w14:paraId="24600F1D" w14:textId="29ED98C3" w:rsidR="00B93795" w:rsidRPr="00B93795" w:rsidDel="00305927" w:rsidRDefault="00B93795" w:rsidP="00B93795">
      <w:pPr>
        <w:spacing w:after="0" w:line="240" w:lineRule="auto"/>
        <w:ind w:left="426"/>
        <w:jc w:val="both"/>
        <w:rPr>
          <w:del w:id="170" w:author="Γαβράς Αβραάμ" w:date="2024-03-21T15:24:00Z"/>
          <w:rFonts w:ascii="Tahoma" w:eastAsia="Times New Roman" w:hAnsi="Tahoma" w:cs="Tahoma"/>
          <w:kern w:val="0"/>
          <w:sz w:val="19"/>
          <w:szCs w:val="19"/>
          <w:lang w:eastAsia="el-GR"/>
          <w14:ligatures w14:val="none"/>
        </w:rPr>
      </w:pPr>
      <w:bookmarkStart w:id="171" w:name="_Hlk135227260"/>
      <w:del w:id="172" w:author="Γαβράς Αβραάμ" w:date="2024-03-21T15:24:00Z">
        <w:r w:rsidRPr="00B93795" w:rsidDel="00305927">
          <w:rPr>
            <w:rFonts w:ascii="Tahoma" w:eastAsia="Times New Roman" w:hAnsi="Tahoma" w:cs="Tahoma"/>
            <w:kern w:val="0"/>
            <w:sz w:val="19"/>
            <w:szCs w:val="19"/>
            <w:lang w:eastAsia="el-GR"/>
            <w14:ligatures w14:val="none"/>
          </w:rPr>
          <w:delText xml:space="preserve">Ειδικότερες περιπτώσεις: </w:delText>
        </w:r>
      </w:del>
    </w:p>
    <w:p w14:paraId="1430A334" w14:textId="7494524B" w:rsidR="00B93795" w:rsidRPr="00B93795" w:rsidDel="00305927" w:rsidRDefault="00B93795" w:rsidP="00B93795">
      <w:pPr>
        <w:spacing w:after="0" w:line="240" w:lineRule="auto"/>
        <w:ind w:left="426"/>
        <w:jc w:val="both"/>
        <w:rPr>
          <w:del w:id="173" w:author="Γαβράς Αβραάμ" w:date="2024-03-21T15:24:00Z"/>
          <w:rFonts w:ascii="Tahoma" w:eastAsia="Times New Roman" w:hAnsi="Tahoma" w:cs="Tahoma"/>
          <w:kern w:val="0"/>
          <w:sz w:val="19"/>
          <w:szCs w:val="19"/>
          <w:lang w:eastAsia="el-GR"/>
          <w14:ligatures w14:val="none"/>
        </w:rPr>
      </w:pPr>
      <w:del w:id="174" w:author="Γαβράς Αβραάμ" w:date="2024-03-21T15:24:00Z">
        <w:r w:rsidRPr="00B93795" w:rsidDel="00305927">
          <w:rPr>
            <w:rFonts w:ascii="Tahoma" w:eastAsia="Times New Roman" w:hAnsi="Tahoma" w:cs="Tahoma"/>
            <w:kern w:val="0"/>
            <w:sz w:val="19"/>
            <w:szCs w:val="19"/>
            <w:lang w:eastAsia="el-GR"/>
            <w14:ligatures w14:val="none"/>
          </w:rPr>
          <w:delText>α) Στις περιπτώσεις που ο βαθμός αποτελεί κριτήριο βαθμολόγησης και δεν αναγράφεται στο σχετικό αντίγραφο του τίτλου σπουδών, τότε υποβάλλεται συμπληρωματικά η αναλυτική βαθμολογία, διαφορετικά το πτυχίο δε θα βαθμολογείται.</w:delText>
        </w:r>
      </w:del>
    </w:p>
    <w:p w14:paraId="28F1C94D" w14:textId="038A04C5" w:rsidR="00B93795" w:rsidRPr="0072689C" w:rsidDel="00305927" w:rsidRDefault="00B93795" w:rsidP="00B93795">
      <w:pPr>
        <w:spacing w:after="0" w:line="240" w:lineRule="auto"/>
        <w:ind w:left="426"/>
        <w:jc w:val="both"/>
        <w:rPr>
          <w:del w:id="175" w:author="Γαβράς Αβραάμ" w:date="2024-03-21T15:24:00Z"/>
          <w:rFonts w:ascii="Tahoma" w:eastAsia="Times New Roman" w:hAnsi="Tahoma" w:cs="Tahoma"/>
          <w:color w:val="FF0000"/>
          <w:kern w:val="0"/>
          <w:sz w:val="19"/>
          <w:szCs w:val="19"/>
          <w:lang w:eastAsia="el-GR"/>
          <w14:ligatures w14:val="none"/>
        </w:rPr>
      </w:pPr>
      <w:del w:id="176" w:author="Γαβράς Αβραάμ" w:date="2024-03-21T15:24:00Z">
        <w:r w:rsidRPr="00B93795" w:rsidDel="00305927">
          <w:rPr>
            <w:rFonts w:ascii="Tahoma" w:eastAsia="Times New Roman" w:hAnsi="Tahoma" w:cs="Tahoma"/>
            <w:kern w:val="0"/>
            <w:sz w:val="19"/>
            <w:szCs w:val="19"/>
            <w:lang w:eastAsia="el-GR"/>
            <w14:ligatures w14:val="none"/>
          </w:rPr>
          <w:delText xml:space="preserve">β) Ειδικότερα για την απόδειξη της ιδιότητας του υποψήφιου διδάκτορα ή του μεταπτυχιακού φοιτητή θα πρέπει να </w:delText>
        </w:r>
        <w:bookmarkStart w:id="177" w:name="_Hlk144291995"/>
        <w:r w:rsidRPr="00B93795" w:rsidDel="00305927">
          <w:rPr>
            <w:rFonts w:ascii="Tahoma" w:eastAsia="Times New Roman" w:hAnsi="Tahoma" w:cs="Tahoma"/>
            <w:kern w:val="0"/>
            <w:sz w:val="19"/>
            <w:szCs w:val="19"/>
            <w:lang w:eastAsia="el-GR"/>
            <w14:ligatures w14:val="none"/>
          </w:rPr>
          <w:delText>υποβάλλεται</w:delText>
        </w:r>
        <w:r w:rsidRPr="00B93795" w:rsidDel="00305927">
          <w:rPr>
            <w:rFonts w:ascii="Tahoma" w:eastAsia="Times New Roman" w:hAnsi="Tahoma" w:cs="Tahoma"/>
            <w:color w:val="FF0000"/>
            <w:kern w:val="0"/>
            <w:sz w:val="19"/>
            <w:szCs w:val="19"/>
            <w:lang w:eastAsia="el-GR"/>
            <w14:ligatures w14:val="none"/>
          </w:rPr>
          <w:delText xml:space="preserve"> </w:delText>
        </w:r>
        <w:r w:rsidRPr="00B93795" w:rsidDel="00305927">
          <w:rPr>
            <w:rFonts w:ascii="Tahoma" w:eastAsia="Times New Roman" w:hAnsi="Tahoma" w:cs="Tahoma"/>
            <w:kern w:val="0"/>
            <w:sz w:val="19"/>
            <w:szCs w:val="19"/>
            <w:lang w:eastAsia="el-GR"/>
            <w14:ligatures w14:val="none"/>
          </w:rPr>
          <w:delText>πρόσφατη (εντός του τελευταίου τριμήνου)</w:delText>
        </w:r>
        <w:bookmarkEnd w:id="177"/>
        <w:r w:rsidRPr="00B93795" w:rsidDel="00305927">
          <w:rPr>
            <w:rFonts w:ascii="Tahoma" w:eastAsia="Times New Roman" w:hAnsi="Tahoma" w:cs="Tahoma"/>
            <w:kern w:val="0"/>
            <w:sz w:val="19"/>
            <w:szCs w:val="19"/>
            <w:lang w:eastAsia="el-GR"/>
            <w14:ligatures w14:val="none"/>
          </w:rPr>
          <w:delText xml:space="preserve"> βεβαίωση του οικείου Τμήματος, από την οποία να προκύπτει ότι οι υποψήφιοι διαθέτουν τη </w:delText>
        </w:r>
        <w:r w:rsidRPr="0072689C" w:rsidDel="00305927">
          <w:rPr>
            <w:rFonts w:ascii="Tahoma" w:eastAsia="Times New Roman" w:hAnsi="Tahoma" w:cs="Tahoma"/>
            <w:kern w:val="0"/>
            <w:sz w:val="19"/>
            <w:szCs w:val="19"/>
            <w:lang w:eastAsia="el-GR"/>
            <w14:ligatures w14:val="none"/>
          </w:rPr>
          <w:delText xml:space="preserve">σχετική ιδιότητα κατά την υποβολή της πρότασης, </w:delText>
        </w:r>
      </w:del>
    </w:p>
    <w:p w14:paraId="5EC4466B" w14:textId="63F04A67" w:rsidR="00B93795" w:rsidRPr="0072689C" w:rsidDel="00305927" w:rsidRDefault="00B93795" w:rsidP="00B93795">
      <w:pPr>
        <w:spacing w:after="0" w:line="240" w:lineRule="auto"/>
        <w:ind w:left="426"/>
        <w:jc w:val="both"/>
        <w:rPr>
          <w:del w:id="178" w:author="Γαβράς Αβραάμ" w:date="2024-03-21T15:24:00Z"/>
          <w:rFonts w:ascii="Tahoma" w:eastAsia="Times New Roman" w:hAnsi="Tahoma" w:cs="Tahoma"/>
          <w:kern w:val="0"/>
          <w:sz w:val="19"/>
          <w:szCs w:val="19"/>
          <w:lang w:eastAsia="el-GR"/>
          <w14:ligatures w14:val="none"/>
        </w:rPr>
      </w:pPr>
      <w:del w:id="179" w:author="Γαβράς Αβραάμ" w:date="2024-03-21T15:24:00Z">
        <w:r w:rsidRPr="0072689C" w:rsidDel="00305927">
          <w:rPr>
            <w:rFonts w:ascii="Tahoma" w:eastAsia="Times New Roman" w:hAnsi="Tahoma" w:cs="Tahoma"/>
            <w:kern w:val="0"/>
            <w:sz w:val="19"/>
            <w:szCs w:val="19"/>
            <w:lang w:eastAsia="el-GR"/>
            <w14:ligatures w14:val="none"/>
          </w:rPr>
          <w:delText xml:space="preserve">γ) Σε περίπτωση που η ειδίκευση/κατεύθυνση δεν προκύπτει από τον Τίτλο Σπουδών για τις περιπτώσεις πτυχίου και μεταπτυχιακού τίτλου, θα πρέπει να επισυνάπτεται και η Αναλυτική Βαθμολογία, </w:delText>
        </w:r>
      </w:del>
    </w:p>
    <w:p w14:paraId="2ACE6099" w14:textId="3D98DC77" w:rsidR="00B93795" w:rsidRPr="0072689C" w:rsidDel="00305927" w:rsidRDefault="00B93795" w:rsidP="00B93795">
      <w:pPr>
        <w:spacing w:after="0" w:line="240" w:lineRule="auto"/>
        <w:ind w:left="426"/>
        <w:jc w:val="both"/>
        <w:rPr>
          <w:del w:id="180" w:author="Γαβράς Αβραάμ" w:date="2024-03-21T15:24:00Z"/>
          <w:rFonts w:ascii="Tahoma" w:eastAsia="Times New Roman" w:hAnsi="Tahoma" w:cs="Tahoma"/>
          <w:kern w:val="0"/>
          <w:sz w:val="19"/>
          <w:szCs w:val="19"/>
          <w:lang w:eastAsia="el-GR"/>
          <w14:ligatures w14:val="none"/>
        </w:rPr>
      </w:pPr>
      <w:del w:id="181" w:author="Γαβράς Αβραάμ" w:date="2024-03-21T15:24:00Z">
        <w:r w:rsidRPr="0072689C" w:rsidDel="00305927">
          <w:rPr>
            <w:rFonts w:ascii="Tahoma" w:eastAsia="Times New Roman" w:hAnsi="Tahoma" w:cs="Tahoma"/>
            <w:kern w:val="0"/>
            <w:sz w:val="19"/>
            <w:szCs w:val="19"/>
            <w:lang w:eastAsia="el-GR"/>
            <w14:ligatures w14:val="none"/>
          </w:rPr>
          <w:delText xml:space="preserve">δ) Στην περίπτωση των υποψήφιων διδακτόρων για την απόδειξη της ειδίκευσης/κατεύθυνσης, σε περίπτωση που αυτή δεν προκύπτει από το θέμα της διδακτορικής διατριβής, όπως αυτό αποτυπώνεται στη σχετική βεβαίωση της Γραμματείας, θα πρέπει να υποβάλλεται κάθε πρόσφορο έγγραφο που να τεκμηριώνει τη συνάφεια υπογεγραμμένο από τη Γραμματεία ή τον επιβλέποντα ή την τριμελή επιτροπή.  </w:delText>
        </w:r>
      </w:del>
    </w:p>
    <w:p w14:paraId="4A5C8C5F" w14:textId="5E0D39CE" w:rsidR="00B93795" w:rsidRPr="0072689C" w:rsidDel="00305927" w:rsidRDefault="00B93795" w:rsidP="00B93795">
      <w:pPr>
        <w:spacing w:after="0" w:line="240" w:lineRule="auto"/>
        <w:ind w:left="426"/>
        <w:jc w:val="both"/>
        <w:rPr>
          <w:del w:id="182" w:author="Γαβράς Αβραάμ" w:date="2024-03-21T15:24:00Z"/>
          <w:rFonts w:ascii="Tahoma" w:eastAsia="Times New Roman" w:hAnsi="Tahoma" w:cs="Tahoma"/>
          <w:kern w:val="0"/>
          <w:sz w:val="19"/>
          <w:szCs w:val="19"/>
          <w:lang w:eastAsia="el-GR"/>
          <w14:ligatures w14:val="none"/>
        </w:rPr>
      </w:pPr>
      <w:del w:id="183" w:author="Γαβράς Αβραάμ" w:date="2024-03-21T15:24:00Z">
        <w:r w:rsidRPr="0072689C" w:rsidDel="00305927">
          <w:rPr>
            <w:rFonts w:ascii="Tahoma" w:eastAsia="Times New Roman" w:hAnsi="Tahoma" w:cs="Tahoma"/>
            <w:kern w:val="0"/>
            <w:sz w:val="19"/>
            <w:szCs w:val="19"/>
            <w:lang w:eastAsia="el-GR"/>
            <w14:ligatures w14:val="none"/>
          </w:rPr>
          <w:delText xml:space="preserve">ε) Στην περίπτωση των διδακτόρων για την απόδειξη της ειδίκευσης/κατεύθυνσης, σε περίπτωση που αυτή δεν προκύπτει από το Διδακτορικό Δίπλωμα, θα πρέπει να αναγράφεται στο βιογραφικό σημείωμα η ηλεκτρονική διεύθυνση της διδακτορικής διατριβής από το Εθνικό Αρχείο Διδακτορικών Διατριβών ή να συμπεριλαμβάνεται στο βιογραφικό ο τίτλος και μια περίληψη αυτής για τις περιπτώσεις διδακτορικών που έχουν αποκτηθεί από Ιδρύματα της αλλοδαπής. </w:delText>
        </w:r>
      </w:del>
    </w:p>
    <w:p w14:paraId="5B81FA97" w14:textId="1C7E589D" w:rsidR="00B93795" w:rsidRPr="0072689C" w:rsidDel="00305927" w:rsidRDefault="00B93795" w:rsidP="00B93795">
      <w:pPr>
        <w:numPr>
          <w:ilvl w:val="0"/>
          <w:numId w:val="3"/>
        </w:numPr>
        <w:spacing w:after="0" w:line="240" w:lineRule="auto"/>
        <w:ind w:left="426"/>
        <w:jc w:val="both"/>
        <w:rPr>
          <w:del w:id="184" w:author="Γαβράς Αβραάμ" w:date="2024-03-21T15:24:00Z"/>
          <w:rFonts w:ascii="Tahoma" w:eastAsia="Times New Roman" w:hAnsi="Tahoma" w:cs="Tahoma"/>
          <w:kern w:val="0"/>
          <w:sz w:val="19"/>
          <w:szCs w:val="19"/>
          <w:lang w:eastAsia="el-GR"/>
          <w14:ligatures w14:val="none"/>
        </w:rPr>
      </w:pPr>
      <w:del w:id="185" w:author="Γαβράς Αβραάμ" w:date="2024-03-21T15:24:00Z">
        <w:r w:rsidRPr="0072689C" w:rsidDel="00305927">
          <w:rPr>
            <w:rFonts w:ascii="Tahoma" w:eastAsia="Times New Roman" w:hAnsi="Tahoma" w:cs="Tahoma"/>
            <w:kern w:val="0"/>
            <w:sz w:val="19"/>
            <w:szCs w:val="19"/>
            <w:lang w:eastAsia="el-GR"/>
            <w14:ligatures w14:val="none"/>
          </w:rPr>
          <w:delText>Αντίγραφα πιστοποιήσεων και βεβαιώσεων προϋπηρεσίας, καθώς και κάθε άλλο έγγραφο που θα τεκμηριώνει τα στοιχεία που αναφέρονται στο βιογραφικό και τα οποία σχετίζονται με τα απαιτούμενα ή συνεκτιμώμενα προσόντα-κριτήρια της παρούσας πρόσκλησης.</w:delText>
        </w:r>
      </w:del>
    </w:p>
    <w:p w14:paraId="24776A25" w14:textId="27DF6871" w:rsidR="00B93795" w:rsidRPr="0072689C" w:rsidDel="00305927" w:rsidRDefault="00B93795" w:rsidP="00B93795">
      <w:pPr>
        <w:numPr>
          <w:ilvl w:val="0"/>
          <w:numId w:val="3"/>
        </w:numPr>
        <w:spacing w:after="0" w:line="240" w:lineRule="auto"/>
        <w:ind w:left="426"/>
        <w:jc w:val="both"/>
        <w:rPr>
          <w:del w:id="186" w:author="Γαβράς Αβραάμ" w:date="2024-03-21T15:24:00Z"/>
          <w:rFonts w:ascii="Tahoma" w:eastAsia="Times New Roman" w:hAnsi="Tahoma" w:cs="Tahoma"/>
          <w:kern w:val="0"/>
          <w:sz w:val="19"/>
          <w:szCs w:val="19"/>
          <w:lang w:eastAsia="el-GR"/>
          <w14:ligatures w14:val="none"/>
        </w:rPr>
      </w:pPr>
      <w:bookmarkStart w:id="187" w:name="_Hlk144292089"/>
      <w:del w:id="188" w:author="Γαβράς Αβραάμ" w:date="2024-03-21T15:24:00Z">
        <w:r w:rsidRPr="0072689C" w:rsidDel="00305927">
          <w:rPr>
            <w:rFonts w:ascii="Tahoma" w:eastAsia="Times New Roman" w:hAnsi="Tahoma" w:cs="Tahoma"/>
            <w:kern w:val="0"/>
            <w:sz w:val="19"/>
            <w:szCs w:val="19"/>
            <w:lang w:eastAsia="el-GR"/>
            <w14:ligatures w14:val="none"/>
          </w:rPr>
          <w:delText>Ειδικότερα για την απόδειξη της πλήρωσης του κριτηρίου των δημοσιεύσεων σε περιοδικά ή/και ανακοινώσεων σε συνέδρια απαιτείται η αναφορά στο αναλυτικό βιογραφικό σημείωμα ως ελάχιστων στοιχείων αυτών για τα μεν περιοδικά ο τίτλος του περιοδικού, το τεύχος, η ημερομηνία έκδοσης, ο τίτλος της δημοσίευσης, οι συγγραφείς, για τα δε συνέδρια ο τίτλος τους, η ημερομηνία, ο τόπος διεξαγωγής και αντίγραφο του προγράμματος.</w:delText>
        </w:r>
      </w:del>
    </w:p>
    <w:bookmarkEnd w:id="171"/>
    <w:p w14:paraId="142FC784" w14:textId="351E00CE" w:rsidR="00B93795" w:rsidRPr="0072689C" w:rsidDel="00305927" w:rsidRDefault="00B93795" w:rsidP="00B93795">
      <w:pPr>
        <w:numPr>
          <w:ilvl w:val="0"/>
          <w:numId w:val="3"/>
        </w:numPr>
        <w:spacing w:after="0" w:line="240" w:lineRule="auto"/>
        <w:ind w:left="426" w:hanging="426"/>
        <w:jc w:val="both"/>
        <w:rPr>
          <w:del w:id="189" w:author="Γαβράς Αβραάμ" w:date="2024-03-21T15:24:00Z"/>
          <w:rFonts w:ascii="Tahoma" w:eastAsia="Times New Roman" w:hAnsi="Tahoma" w:cs="Tahoma"/>
          <w:kern w:val="0"/>
          <w:sz w:val="19"/>
          <w:szCs w:val="19"/>
          <w:lang w:eastAsia="el-GR"/>
          <w14:ligatures w14:val="none"/>
        </w:rPr>
      </w:pPr>
      <w:del w:id="190" w:author="Γαβράς Αβραάμ" w:date="2024-03-21T15:24:00Z">
        <w:r w:rsidRPr="0072689C" w:rsidDel="00305927">
          <w:rPr>
            <w:rFonts w:ascii="Tahoma" w:eastAsia="Times New Roman" w:hAnsi="Tahoma" w:cs="Tahoma"/>
            <w:kern w:val="0"/>
            <w:sz w:val="19"/>
            <w:szCs w:val="19"/>
            <w:lang w:eastAsia="el-GR"/>
            <w14:ligatures w14:val="none"/>
          </w:rPr>
          <w:delText>Οι άνδρες υποψήφιοι θα πρέπει να προσκομίσουν υπεύθυνη δήλωση (άρθρο 8 Ν.1599/1986) ότι έχουν εκπληρώσει τις στρατιωτικές τους υποχρεώσεις ή έχουν απαλλαγεί νόμιμα από αυτές καθόλη τη διάρκεια της σύμβασης που θα συναφθεί στο πλαίσιο του παρόντος έργου.</w:delText>
        </w:r>
      </w:del>
    </w:p>
    <w:bookmarkEnd w:id="187"/>
    <w:p w14:paraId="0805BDAA" w14:textId="51087FC5" w:rsidR="00B93795" w:rsidRPr="00B93795" w:rsidDel="00305927" w:rsidRDefault="00B93795" w:rsidP="00B93795">
      <w:pPr>
        <w:spacing w:after="0" w:line="240" w:lineRule="auto"/>
        <w:jc w:val="both"/>
        <w:rPr>
          <w:del w:id="191" w:author="Γαβράς Αβραάμ" w:date="2024-03-21T15:24:00Z"/>
          <w:rFonts w:ascii="Tahoma" w:eastAsia="Times New Roman" w:hAnsi="Tahoma" w:cs="Tahoma"/>
          <w:kern w:val="0"/>
          <w:sz w:val="19"/>
          <w:szCs w:val="19"/>
          <w:lang w:eastAsia="el-GR"/>
          <w14:ligatures w14:val="none"/>
        </w:rPr>
      </w:pPr>
    </w:p>
    <w:p w14:paraId="5F49EAC3" w14:textId="4E1A9643" w:rsidR="00B93795" w:rsidRPr="00B93795" w:rsidDel="00305927" w:rsidRDefault="00B93795" w:rsidP="00B93795">
      <w:pPr>
        <w:spacing w:after="0" w:line="240" w:lineRule="auto"/>
        <w:jc w:val="both"/>
        <w:rPr>
          <w:del w:id="192" w:author="Γαβράς Αβραάμ" w:date="2024-03-21T15:24:00Z"/>
          <w:rFonts w:ascii="Tahoma" w:eastAsia="Times New Roman" w:hAnsi="Tahoma" w:cs="Tahoma"/>
          <w:kern w:val="0"/>
          <w:sz w:val="19"/>
          <w:szCs w:val="19"/>
          <w:lang w:eastAsia="el-GR"/>
          <w14:ligatures w14:val="none"/>
        </w:rPr>
      </w:pPr>
    </w:p>
    <w:p w14:paraId="2B346A3D" w14:textId="584A0D83" w:rsidR="00B93795" w:rsidRPr="00B93795" w:rsidDel="00305927" w:rsidRDefault="00B93795" w:rsidP="00B93795">
      <w:pPr>
        <w:spacing w:after="0" w:line="240" w:lineRule="auto"/>
        <w:jc w:val="both"/>
        <w:rPr>
          <w:del w:id="193" w:author="Γαβράς Αβραάμ" w:date="2024-03-21T15:24:00Z"/>
          <w:rFonts w:ascii="Tahoma" w:eastAsia="Times New Roman" w:hAnsi="Tahoma" w:cs="Tahoma"/>
          <w:kern w:val="0"/>
          <w:sz w:val="19"/>
          <w:szCs w:val="19"/>
          <w:u w:val="single"/>
          <w:lang w:eastAsia="el-GR"/>
          <w14:ligatures w14:val="none"/>
        </w:rPr>
      </w:pPr>
      <w:del w:id="194" w:author="Γαβράς Αβραάμ" w:date="2024-03-21T15:24:00Z">
        <w:r w:rsidRPr="00B93795" w:rsidDel="00305927">
          <w:rPr>
            <w:rFonts w:ascii="Tahoma" w:eastAsia="Times New Roman" w:hAnsi="Tahoma" w:cs="Tahoma"/>
            <w:kern w:val="0"/>
            <w:sz w:val="19"/>
            <w:szCs w:val="19"/>
            <w:u w:val="single"/>
            <w:lang w:eastAsia="el-GR"/>
            <w14:ligatures w14:val="none"/>
          </w:rPr>
          <w:delText>* Αποδεικτικά στοιχεία απόδειξης ερευνητικής εμπειρίας</w:delText>
        </w:r>
        <w:r w:rsidRPr="00B93795" w:rsidDel="00305927">
          <w:rPr>
            <w:rFonts w:ascii="Tahoma" w:eastAsia="Times New Roman" w:hAnsi="Tahoma" w:cs="Tahoma"/>
            <w:kern w:val="0"/>
            <w:sz w:val="19"/>
            <w:szCs w:val="19"/>
            <w:lang w:eastAsia="el-GR"/>
            <w14:ligatures w14:val="none"/>
          </w:rPr>
          <w:delText>:</w:delText>
        </w:r>
      </w:del>
    </w:p>
    <w:p w14:paraId="14DC6122" w14:textId="7CC32545" w:rsidR="00B93795" w:rsidRPr="00B93795" w:rsidDel="00305927" w:rsidRDefault="00B93795" w:rsidP="00B93795">
      <w:pPr>
        <w:spacing w:after="0" w:line="240" w:lineRule="auto"/>
        <w:jc w:val="both"/>
        <w:rPr>
          <w:del w:id="195" w:author="Γαβράς Αβραάμ" w:date="2024-03-21T15:24:00Z"/>
          <w:rFonts w:ascii="Tahoma" w:eastAsia="Times New Roman" w:hAnsi="Tahoma" w:cs="Tahoma"/>
          <w:bCs/>
          <w:kern w:val="0"/>
          <w:sz w:val="19"/>
          <w:szCs w:val="19"/>
          <w:lang w:eastAsia="el-GR"/>
          <w14:ligatures w14:val="none"/>
        </w:rPr>
      </w:pPr>
      <w:del w:id="196" w:author="Γαβράς Αβραάμ" w:date="2024-03-21T15:24:00Z">
        <w:r w:rsidRPr="00B93795" w:rsidDel="00305927">
          <w:rPr>
            <w:rFonts w:ascii="Tahoma" w:eastAsia="Times New Roman" w:hAnsi="Tahoma" w:cs="Tahoma"/>
            <w:bCs/>
            <w:kern w:val="0"/>
            <w:sz w:val="19"/>
            <w:szCs w:val="19"/>
            <w:lang w:eastAsia="el-GR"/>
            <w14:ligatures w14:val="none"/>
          </w:rPr>
          <w:delText xml:space="preserve">Η έρευνα ή η συμμετοχή σε ερευνητικά κέντρα ή προγράμματα μπορεί να ληφθεί ως χρόνος εμπειρίας υπό την απαραίτητη προϋπόθεση ότι η πρόταση περιλαμβάνει: </w:delText>
        </w:r>
      </w:del>
    </w:p>
    <w:p w14:paraId="658706F4" w14:textId="073C1D0F" w:rsidR="00B93795" w:rsidRPr="00B93795" w:rsidDel="00305927" w:rsidRDefault="00B93795" w:rsidP="00B93795">
      <w:pPr>
        <w:spacing w:after="0" w:line="240" w:lineRule="auto"/>
        <w:jc w:val="both"/>
        <w:rPr>
          <w:del w:id="197" w:author="Γαβράς Αβραάμ" w:date="2024-03-21T15:24:00Z"/>
          <w:rFonts w:ascii="Tahoma" w:eastAsia="Times New Roman" w:hAnsi="Tahoma" w:cs="Tahoma"/>
          <w:bCs/>
          <w:kern w:val="0"/>
          <w:sz w:val="19"/>
          <w:szCs w:val="19"/>
          <w:lang w:eastAsia="el-GR"/>
          <w14:ligatures w14:val="none"/>
        </w:rPr>
      </w:pPr>
      <w:del w:id="198" w:author="Γαβράς Αβραάμ" w:date="2024-03-21T15:24:00Z">
        <w:r w:rsidRPr="00B93795" w:rsidDel="00305927">
          <w:rPr>
            <w:rFonts w:ascii="Tahoma" w:eastAsia="Times New Roman" w:hAnsi="Tahoma" w:cs="Tahoma"/>
            <w:bCs/>
            <w:kern w:val="0"/>
            <w:sz w:val="19"/>
            <w:szCs w:val="19"/>
            <w:lang w:eastAsia="el-GR"/>
            <w14:ligatures w14:val="none"/>
          </w:rPr>
          <w:delText xml:space="preserve">Βεβαίωση του φορέα απασχόλησης ή/και σύμβαση από όπου να αποδεικνύονται το χρονικό διάστημα απασχόλησης, το αντικείμενο απασχόλησης, ο τίτλος και η Επιστημονική Υπεύθυνη/ο Επιστημονικός Υπεύθυνος για κάθε ερευνητικό πρόγραμμα ή έργο. </w:delText>
        </w:r>
        <w:r w:rsidRPr="00B93795" w:rsidDel="00305927">
          <w:rPr>
            <w:rFonts w:ascii="Tahoma" w:eastAsia="Times New Roman" w:hAnsi="Tahoma" w:cs="Tahoma"/>
            <w:kern w:val="0"/>
            <w:sz w:val="19"/>
            <w:szCs w:val="19"/>
            <w:lang w:eastAsia="el-GR"/>
            <w14:ligatures w14:val="none"/>
          </w:rPr>
          <w:delText xml:space="preserve">Εφόσον από τα παραπάνω δεν προκύπτει </w:delText>
        </w:r>
        <w:r w:rsidRPr="00B93795" w:rsidDel="00305927">
          <w:rPr>
            <w:rFonts w:ascii="Tahoma" w:eastAsia="Times New Roman" w:hAnsi="Tahoma" w:cs="Tahoma"/>
            <w:bCs/>
            <w:kern w:val="0"/>
            <w:sz w:val="19"/>
            <w:szCs w:val="19"/>
            <w:lang w:eastAsia="el-GR"/>
            <w14:ligatures w14:val="none"/>
          </w:rPr>
          <w:delText xml:space="preserve">το ερευνητικό αντικείμενο απασχόλησης </w:delText>
        </w:r>
        <w:r w:rsidRPr="00B93795" w:rsidDel="00305927">
          <w:rPr>
            <w:rFonts w:ascii="Tahoma" w:eastAsia="Times New Roman" w:hAnsi="Tahoma" w:cs="Tahoma"/>
            <w:kern w:val="0"/>
            <w:sz w:val="19"/>
            <w:szCs w:val="19"/>
            <w:lang w:eastAsia="el-GR"/>
            <w14:ligatures w14:val="none"/>
          </w:rPr>
          <w:delText>απαιτείται η προσκόμιση</w:delText>
        </w:r>
        <w:r w:rsidRPr="00B93795" w:rsidDel="00305927">
          <w:rPr>
            <w:rFonts w:ascii="Tahoma" w:eastAsia="Times New Roman" w:hAnsi="Tahoma" w:cs="Tahoma"/>
            <w:bCs/>
            <w:kern w:val="0"/>
            <w:sz w:val="19"/>
            <w:szCs w:val="19"/>
            <w:lang w:eastAsia="el-GR"/>
            <w14:ligatures w14:val="none"/>
          </w:rPr>
          <w:delText xml:space="preserve"> Βεβαίωσης της Επιστημονικής Υπεύθυνης/του Επιστημονικού Υπεύθυνου, στην οποία θα αναφέρονται, για κάθε ερευνητικό πρόγραμμα, το αντικείμενο της έρευνας. </w:delText>
        </w:r>
      </w:del>
    </w:p>
    <w:p w14:paraId="0822A1ED" w14:textId="28337256" w:rsidR="00B93795" w:rsidRPr="00B93795" w:rsidDel="00305927" w:rsidRDefault="00B93795" w:rsidP="00B93795">
      <w:pPr>
        <w:spacing w:after="0" w:line="240" w:lineRule="auto"/>
        <w:jc w:val="both"/>
        <w:rPr>
          <w:del w:id="199" w:author="Γαβράς Αβραάμ" w:date="2024-03-21T15:24:00Z"/>
          <w:rFonts w:ascii="Tahoma" w:eastAsia="Times New Roman" w:hAnsi="Tahoma" w:cs="Tahoma"/>
          <w:bCs/>
          <w:kern w:val="0"/>
          <w:sz w:val="19"/>
          <w:szCs w:val="19"/>
          <w:lang w:eastAsia="el-GR"/>
          <w14:ligatures w14:val="none"/>
        </w:rPr>
      </w:pPr>
    </w:p>
    <w:p w14:paraId="33AAA810" w14:textId="5C5CE0F3" w:rsidR="00B93795" w:rsidRPr="00B93795" w:rsidDel="00305927" w:rsidRDefault="00B93795" w:rsidP="00B93795">
      <w:pPr>
        <w:spacing w:after="0" w:line="240" w:lineRule="auto"/>
        <w:jc w:val="both"/>
        <w:rPr>
          <w:del w:id="200" w:author="Γαβράς Αβραάμ" w:date="2024-03-21T15:24:00Z"/>
          <w:rFonts w:ascii="Tahoma" w:eastAsia="Times New Roman" w:hAnsi="Tahoma" w:cs="Tahoma"/>
          <w:bCs/>
          <w:kern w:val="0"/>
          <w:sz w:val="19"/>
          <w:szCs w:val="19"/>
          <w:lang w:eastAsia="el-GR"/>
          <w14:ligatures w14:val="none"/>
        </w:rPr>
      </w:pPr>
      <w:del w:id="201" w:author="Γαβράς Αβραάμ" w:date="2024-03-21T15:24:00Z">
        <w:r w:rsidRPr="00B93795" w:rsidDel="00305927">
          <w:rPr>
            <w:rFonts w:ascii="Tahoma" w:eastAsia="Times New Roman" w:hAnsi="Tahoma" w:cs="Tahoma"/>
            <w:bCs/>
            <w:kern w:val="0"/>
            <w:sz w:val="19"/>
            <w:szCs w:val="19"/>
            <w:lang w:eastAsia="el-GR"/>
            <w14:ligatures w14:val="none"/>
          </w:rPr>
          <w:delText>Είναι αυτονόητο ότι τα ανωτέρω σχετικά με την εμπειρία ισχύουν εφόσον τα υποψήφια άτομα κατά τη διάρκεια της συμμετοχής τους κατείχαν τον απαιτούμενο από την προκήρυξη βασικό τίτλο σπουδών ή την απαιτούμενη άδεια άσκησης επαγγέλματος ή άλλη επαγγελματική άδεια ή βεβαίωση.</w:delText>
        </w:r>
      </w:del>
    </w:p>
    <w:p w14:paraId="34FE32AC" w14:textId="722EB546" w:rsidR="00B93795" w:rsidRPr="00B93795" w:rsidDel="00305927" w:rsidRDefault="00B93795" w:rsidP="00B93795">
      <w:pPr>
        <w:spacing w:after="0" w:line="240" w:lineRule="auto"/>
        <w:jc w:val="both"/>
        <w:rPr>
          <w:del w:id="202" w:author="Γαβράς Αβραάμ" w:date="2024-03-21T15:24:00Z"/>
          <w:rFonts w:ascii="Tahoma" w:eastAsia="Times New Roman" w:hAnsi="Tahoma" w:cs="Tahoma"/>
          <w:strike/>
          <w:kern w:val="0"/>
          <w:sz w:val="19"/>
          <w:szCs w:val="19"/>
          <w:lang w:eastAsia="el-GR"/>
          <w14:ligatures w14:val="none"/>
        </w:rPr>
      </w:pPr>
    </w:p>
    <w:p w14:paraId="16EAC78E" w14:textId="04ED26F5" w:rsidR="00B93795" w:rsidRPr="00B93795" w:rsidDel="00305927" w:rsidRDefault="00B93795" w:rsidP="00B93795">
      <w:pPr>
        <w:spacing w:after="0" w:line="240" w:lineRule="auto"/>
        <w:jc w:val="both"/>
        <w:rPr>
          <w:del w:id="203" w:author="Γαβράς Αβραάμ" w:date="2024-03-21T15:24:00Z"/>
          <w:rFonts w:ascii="Tahoma" w:eastAsia="Times New Roman" w:hAnsi="Tahoma" w:cs="Tahoma"/>
          <w:kern w:val="0"/>
          <w:sz w:val="19"/>
          <w:szCs w:val="19"/>
          <w:lang w:eastAsia="el-GR"/>
          <w14:ligatures w14:val="none"/>
        </w:rPr>
      </w:pPr>
    </w:p>
    <w:p w14:paraId="47F6489C" w14:textId="214E7E7E" w:rsidR="00B93795" w:rsidRPr="00B93795" w:rsidDel="00305927" w:rsidRDefault="00B93795" w:rsidP="00B93795">
      <w:pPr>
        <w:spacing w:after="0" w:line="240" w:lineRule="auto"/>
        <w:jc w:val="both"/>
        <w:rPr>
          <w:del w:id="204" w:author="Γαβράς Αβραάμ" w:date="2024-03-21T15:24:00Z"/>
          <w:rFonts w:ascii="Tahoma" w:eastAsia="Times New Roman" w:hAnsi="Tahoma" w:cs="Tahoma"/>
          <w:b/>
          <w:bCs/>
          <w:kern w:val="0"/>
          <w:sz w:val="19"/>
          <w:szCs w:val="19"/>
          <w:lang w:eastAsia="el-GR"/>
          <w14:ligatures w14:val="none"/>
        </w:rPr>
      </w:pPr>
      <w:del w:id="205" w:author="Γαβράς Αβραάμ" w:date="2024-03-21T15:24:00Z">
        <w:r w:rsidRPr="00B93795" w:rsidDel="00305927">
          <w:rPr>
            <w:rFonts w:ascii="Tahoma" w:eastAsia="Times New Roman" w:hAnsi="Tahoma" w:cs="Tahoma"/>
            <w:b/>
            <w:bCs/>
            <w:kern w:val="0"/>
            <w:sz w:val="19"/>
            <w:szCs w:val="19"/>
            <w:lang w:eastAsia="el-GR"/>
            <w14:ligatures w14:val="none"/>
          </w:rPr>
          <w:delText>6.ΥΠΟΒΟΛΗ ΠΡΟΤΑΣΕΩΝ</w:delText>
        </w:r>
      </w:del>
    </w:p>
    <w:p w14:paraId="4E4C6116" w14:textId="5B576E94" w:rsidR="00B93795" w:rsidRPr="00B93795" w:rsidDel="00305927" w:rsidRDefault="00B93795" w:rsidP="00B93795">
      <w:pPr>
        <w:spacing w:after="0" w:line="240" w:lineRule="auto"/>
        <w:jc w:val="both"/>
        <w:rPr>
          <w:del w:id="206" w:author="Γαβράς Αβραάμ" w:date="2024-03-21T15:24:00Z"/>
          <w:rFonts w:ascii="Tahoma" w:eastAsia="Times New Roman" w:hAnsi="Tahoma" w:cs="Tahoma"/>
          <w:kern w:val="0"/>
          <w:sz w:val="19"/>
          <w:szCs w:val="19"/>
          <w:lang w:eastAsia="el-GR"/>
          <w14:ligatures w14:val="none"/>
        </w:rPr>
      </w:pPr>
    </w:p>
    <w:p w14:paraId="63356FB8" w14:textId="4887830B" w:rsidR="00B93795" w:rsidRPr="00B93795" w:rsidDel="00305927" w:rsidRDefault="00B93795" w:rsidP="00B93795">
      <w:pPr>
        <w:spacing w:after="0" w:line="240" w:lineRule="auto"/>
        <w:jc w:val="both"/>
        <w:rPr>
          <w:del w:id="207" w:author="Γαβράς Αβραάμ" w:date="2024-03-21T15:24:00Z"/>
          <w:rFonts w:ascii="Tahoma" w:eastAsia="Times New Roman" w:hAnsi="Tahoma" w:cs="Tahoma"/>
          <w:kern w:val="0"/>
          <w:sz w:val="19"/>
          <w:szCs w:val="19"/>
          <w:lang w:eastAsia="el-GR"/>
          <w14:ligatures w14:val="none"/>
        </w:rPr>
      </w:pPr>
      <w:del w:id="208" w:author="Γαβράς Αβραάμ" w:date="2024-03-21T15:24:00Z">
        <w:r w:rsidRPr="00B93795" w:rsidDel="00305927">
          <w:rPr>
            <w:rFonts w:ascii="Tahoma" w:eastAsia="Times New Roman" w:hAnsi="Tahoma" w:cs="Tahoma"/>
            <w:kern w:val="0"/>
            <w:sz w:val="19"/>
            <w:szCs w:val="19"/>
            <w:lang w:eastAsia="el-GR"/>
            <w14:ligatures w14:val="none"/>
          </w:rPr>
          <w:delText xml:space="preserve">Η υποβολή των προτάσεων και λοιπών δικαιολογητικών από τα ενδιαφερόμενα άτομα θα γίνεται είτε ηλεκτρονικά στη διεύθυνση </w:delText>
        </w:r>
        <w:r w:rsidR="008B2860" w:rsidDel="00305927">
          <w:fldChar w:fldCharType="begin"/>
        </w:r>
        <w:r w:rsidR="008B2860" w:rsidDel="00305927">
          <w:delInstrText>HYPERLINK "mailto:mattas@auth.gr"</w:delInstrText>
        </w:r>
        <w:r w:rsidR="008B2860" w:rsidDel="00305927">
          <w:fldChar w:fldCharType="separate"/>
        </w:r>
        <w:r w:rsidRPr="00B93795" w:rsidDel="00305927">
          <w:rPr>
            <w:rFonts w:ascii="Tahoma" w:eastAsia="Times New Roman" w:hAnsi="Tahoma" w:cs="Tahoma"/>
            <w:kern w:val="0"/>
            <w:sz w:val="19"/>
            <w:szCs w:val="19"/>
            <w:u w:val="single"/>
            <w:lang w:eastAsia="el-GR"/>
            <w14:ligatures w14:val="none"/>
          </w:rPr>
          <w:delText>mattas@auth.gr</w:delText>
        </w:r>
        <w:r w:rsidR="008B2860" w:rsidDel="00305927">
          <w:rPr>
            <w:rFonts w:ascii="Tahoma" w:eastAsia="Times New Roman" w:hAnsi="Tahoma" w:cs="Tahoma"/>
            <w:kern w:val="0"/>
            <w:sz w:val="19"/>
            <w:szCs w:val="19"/>
            <w:u w:val="single"/>
            <w:lang w:eastAsia="el-GR"/>
            <w14:ligatures w14:val="none"/>
          </w:rPr>
          <w:fldChar w:fldCharType="end"/>
        </w:r>
        <w:r w:rsidRPr="00B93795" w:rsidDel="00305927">
          <w:rPr>
            <w:rFonts w:ascii="Tahoma" w:eastAsia="Times New Roman" w:hAnsi="Tahoma" w:cs="Tahoma"/>
            <w:kern w:val="0"/>
            <w:sz w:val="19"/>
            <w:szCs w:val="19"/>
            <w:lang w:eastAsia="el-GR"/>
            <w14:ligatures w14:val="none"/>
          </w:rPr>
          <w:delText xml:space="preserve">  είτε με φυσική παρουσία είτε ταχυδρομικά στη διεύθυνση: Γραμματεία Τομέα Αγροτικής Οικονομίας, 2</w:delText>
        </w:r>
        <w:r w:rsidRPr="00B93795" w:rsidDel="00305927">
          <w:rPr>
            <w:rFonts w:ascii="Tahoma" w:eastAsia="Times New Roman" w:hAnsi="Tahoma" w:cs="Tahoma"/>
            <w:kern w:val="0"/>
            <w:sz w:val="19"/>
            <w:szCs w:val="19"/>
            <w:vertAlign w:val="superscript"/>
            <w:lang w:eastAsia="el-GR"/>
            <w14:ligatures w14:val="none"/>
          </w:rPr>
          <w:delText xml:space="preserve">ος </w:delText>
        </w:r>
        <w:r w:rsidRPr="00B93795" w:rsidDel="00305927">
          <w:rPr>
            <w:rFonts w:ascii="Tahoma" w:eastAsia="Times New Roman" w:hAnsi="Tahoma" w:cs="Tahoma"/>
            <w:kern w:val="0"/>
            <w:sz w:val="19"/>
            <w:szCs w:val="19"/>
            <w:lang w:eastAsia="el-GR"/>
            <w14:ligatures w14:val="none"/>
          </w:rPr>
          <w:delText>όροφος, Τμήμα Γεωπονίας ΑΠΘ ΤΚ 54124, ώρες 10:00-13:00</w:delText>
        </w:r>
        <w:r w:rsidR="008F48DF" w:rsidDel="00305927">
          <w:rPr>
            <w:rFonts w:ascii="Tahoma" w:eastAsia="Times New Roman" w:hAnsi="Tahoma" w:cs="Tahoma"/>
            <w:kern w:val="0"/>
            <w:sz w:val="19"/>
            <w:szCs w:val="19"/>
            <w:lang w:eastAsia="el-GR"/>
            <w14:ligatures w14:val="none"/>
          </w:rPr>
          <w:delText>,</w:delText>
        </w:r>
        <w:r w:rsidRPr="00B93795" w:rsidDel="00305927">
          <w:rPr>
            <w:rFonts w:ascii="Tahoma" w:eastAsia="Times New Roman" w:hAnsi="Tahoma" w:cs="Tahoma"/>
            <w:kern w:val="0"/>
            <w:sz w:val="19"/>
            <w:szCs w:val="19"/>
            <w:lang w:eastAsia="el-GR"/>
            <w14:ligatures w14:val="none"/>
          </w:rPr>
          <w:delText xml:space="preserve"> </w:delText>
        </w:r>
        <w:r w:rsidRPr="00694D87" w:rsidDel="00305927">
          <w:rPr>
            <w:rFonts w:ascii="Tahoma" w:eastAsia="Times New Roman" w:hAnsi="Tahoma" w:cs="Tahoma"/>
            <w:b/>
            <w:bCs/>
            <w:kern w:val="0"/>
            <w:sz w:val="19"/>
            <w:szCs w:val="19"/>
            <w:lang w:eastAsia="el-GR"/>
            <w14:ligatures w14:val="none"/>
            <w:rPrChange w:id="209" w:author="Γαβράς Αβραάμ" w:date="2024-03-21T15:17:00Z">
              <w:rPr>
                <w:rFonts w:ascii="Tahoma" w:eastAsia="Times New Roman" w:hAnsi="Tahoma" w:cs="Tahoma"/>
                <w:b/>
                <w:bCs/>
                <w:kern w:val="0"/>
                <w:sz w:val="19"/>
                <w:szCs w:val="19"/>
                <w:highlight w:val="yellow"/>
                <w:lang w:eastAsia="el-GR"/>
                <w14:ligatures w14:val="none"/>
              </w:rPr>
            </w:rPrChange>
          </w:rPr>
          <w:delText xml:space="preserve">έως τις </w:delText>
        </w:r>
      </w:del>
      <w:del w:id="210" w:author="Γαβράς Αβραάμ" w:date="2024-03-21T15:17:00Z">
        <w:r w:rsidRPr="00694D87" w:rsidDel="00694D87">
          <w:rPr>
            <w:rFonts w:ascii="Tahoma" w:eastAsia="Times New Roman" w:hAnsi="Tahoma" w:cs="Tahoma"/>
            <w:b/>
            <w:bCs/>
            <w:kern w:val="0"/>
            <w:sz w:val="19"/>
            <w:szCs w:val="19"/>
            <w:lang w:eastAsia="el-GR"/>
            <w14:ligatures w14:val="none"/>
            <w:rPrChange w:id="211" w:author="Γαβράς Αβραάμ" w:date="2024-03-21T15:17:00Z">
              <w:rPr>
                <w:rFonts w:ascii="Tahoma" w:eastAsia="Times New Roman" w:hAnsi="Tahoma" w:cs="Tahoma"/>
                <w:b/>
                <w:bCs/>
                <w:kern w:val="0"/>
                <w:sz w:val="19"/>
                <w:szCs w:val="19"/>
                <w:highlight w:val="yellow"/>
                <w:lang w:eastAsia="el-GR"/>
                <w14:ligatures w14:val="none"/>
              </w:rPr>
            </w:rPrChange>
          </w:rPr>
          <w:delText>χχ</w:delText>
        </w:r>
      </w:del>
      <w:del w:id="212" w:author="Γαβράς Αβραάμ" w:date="2024-03-21T15:24:00Z">
        <w:r w:rsidRPr="00694D87" w:rsidDel="00305927">
          <w:rPr>
            <w:rFonts w:ascii="Tahoma" w:eastAsia="Times New Roman" w:hAnsi="Tahoma" w:cs="Tahoma"/>
            <w:b/>
            <w:bCs/>
            <w:kern w:val="0"/>
            <w:sz w:val="19"/>
            <w:szCs w:val="19"/>
            <w:lang w:eastAsia="el-GR"/>
            <w14:ligatures w14:val="none"/>
            <w:rPrChange w:id="213" w:author="Γαβράς Αβραάμ" w:date="2024-03-21T15:17:00Z">
              <w:rPr>
                <w:rFonts w:ascii="Tahoma" w:eastAsia="Times New Roman" w:hAnsi="Tahoma" w:cs="Tahoma"/>
                <w:b/>
                <w:bCs/>
                <w:kern w:val="0"/>
                <w:sz w:val="19"/>
                <w:szCs w:val="19"/>
                <w:highlight w:val="yellow"/>
                <w:lang w:eastAsia="el-GR"/>
                <w14:ligatures w14:val="none"/>
              </w:rPr>
            </w:rPrChange>
          </w:rPr>
          <w:delText>/</w:delText>
        </w:r>
      </w:del>
      <w:del w:id="214" w:author="Γαβράς Αβραάμ" w:date="2024-03-21T15:17:00Z">
        <w:r w:rsidRPr="00694D87" w:rsidDel="00694D87">
          <w:rPr>
            <w:rFonts w:ascii="Tahoma" w:eastAsia="Times New Roman" w:hAnsi="Tahoma" w:cs="Tahoma"/>
            <w:b/>
            <w:bCs/>
            <w:kern w:val="0"/>
            <w:sz w:val="19"/>
            <w:szCs w:val="19"/>
            <w:lang w:eastAsia="el-GR"/>
            <w14:ligatures w14:val="none"/>
            <w:rPrChange w:id="215" w:author="Γαβράς Αβραάμ" w:date="2024-03-21T15:17:00Z">
              <w:rPr>
                <w:rFonts w:ascii="Tahoma" w:eastAsia="Times New Roman" w:hAnsi="Tahoma" w:cs="Tahoma"/>
                <w:b/>
                <w:bCs/>
                <w:kern w:val="0"/>
                <w:sz w:val="19"/>
                <w:szCs w:val="19"/>
                <w:highlight w:val="yellow"/>
                <w:lang w:eastAsia="el-GR"/>
                <w14:ligatures w14:val="none"/>
              </w:rPr>
            </w:rPrChange>
          </w:rPr>
          <w:delText>χχ</w:delText>
        </w:r>
      </w:del>
      <w:del w:id="216" w:author="Γαβράς Αβραάμ" w:date="2024-03-21T15:24:00Z">
        <w:r w:rsidRPr="00694D87" w:rsidDel="00305927">
          <w:rPr>
            <w:rFonts w:ascii="Tahoma" w:eastAsia="Times New Roman" w:hAnsi="Tahoma" w:cs="Tahoma"/>
            <w:b/>
            <w:bCs/>
            <w:kern w:val="0"/>
            <w:sz w:val="19"/>
            <w:szCs w:val="19"/>
            <w:lang w:eastAsia="el-GR"/>
            <w14:ligatures w14:val="none"/>
            <w:rPrChange w:id="217" w:author="Γαβράς Αβραάμ" w:date="2024-03-21T15:17:00Z">
              <w:rPr>
                <w:rFonts w:ascii="Tahoma" w:eastAsia="Times New Roman" w:hAnsi="Tahoma" w:cs="Tahoma"/>
                <w:b/>
                <w:bCs/>
                <w:kern w:val="0"/>
                <w:sz w:val="19"/>
                <w:szCs w:val="19"/>
                <w:highlight w:val="yellow"/>
                <w:lang w:eastAsia="el-GR"/>
                <w14:ligatures w14:val="none"/>
              </w:rPr>
            </w:rPrChange>
          </w:rPr>
          <w:delText xml:space="preserve">/2024   </w:delText>
        </w:r>
        <w:r w:rsidRPr="008F48DF" w:rsidDel="00305927">
          <w:rPr>
            <w:rFonts w:ascii="Tahoma" w:eastAsia="Times New Roman" w:hAnsi="Tahoma" w:cs="Tahoma"/>
            <w:b/>
            <w:bCs/>
            <w:iCs/>
            <w:kern w:val="0"/>
            <w:sz w:val="19"/>
            <w:szCs w:val="19"/>
            <w:lang w:eastAsia="el-GR"/>
            <w14:ligatures w14:val="none"/>
          </w:rPr>
          <w:delText>και ώρα 13:00</w:delText>
        </w:r>
      </w:del>
      <w:del w:id="218" w:author="Γαβράς Αβραάμ" w:date="2024-03-21T15:17:00Z">
        <w:r w:rsidR="008F48DF" w:rsidDel="00694D87">
          <w:rPr>
            <w:rFonts w:ascii="Tahoma" w:eastAsia="Times New Roman" w:hAnsi="Tahoma" w:cs="Tahoma"/>
            <w:i/>
            <w:kern w:val="0"/>
            <w:sz w:val="19"/>
            <w:szCs w:val="19"/>
            <w:lang w:eastAsia="el-GR"/>
            <w14:ligatures w14:val="none"/>
          </w:rPr>
          <w:delText>,</w:delText>
        </w:r>
      </w:del>
      <w:del w:id="219" w:author="Γαβράς Αβραάμ" w:date="2024-03-21T15:24:00Z">
        <w:r w:rsidR="008F48DF" w:rsidDel="00305927">
          <w:rPr>
            <w:rFonts w:ascii="Tahoma" w:eastAsia="Times New Roman" w:hAnsi="Tahoma" w:cs="Tahoma"/>
            <w:i/>
            <w:kern w:val="0"/>
            <w:sz w:val="19"/>
            <w:szCs w:val="19"/>
            <w:lang w:eastAsia="el-GR"/>
            <w14:ligatures w14:val="none"/>
          </w:rPr>
          <w:delText xml:space="preserve"> </w:delText>
        </w:r>
        <w:r w:rsidRPr="00B93795" w:rsidDel="00305927">
          <w:rPr>
            <w:rFonts w:ascii="Tahoma" w:eastAsia="Times New Roman" w:hAnsi="Tahoma" w:cs="Tahoma"/>
            <w:i/>
            <w:kern w:val="0"/>
            <w:sz w:val="19"/>
            <w:szCs w:val="19"/>
            <w:lang w:eastAsia="el-GR"/>
            <w14:ligatures w14:val="none"/>
          </w:rPr>
          <w:delText xml:space="preserve"> </w:delText>
        </w:r>
        <w:r w:rsidRPr="008F48DF" w:rsidDel="00305927">
          <w:rPr>
            <w:rFonts w:ascii="Tahoma" w:eastAsia="Times New Roman" w:hAnsi="Tahoma" w:cs="Tahoma"/>
            <w:bCs/>
            <w:kern w:val="0"/>
            <w:sz w:val="19"/>
            <w:szCs w:val="19"/>
            <w:lang w:eastAsia="el-GR"/>
            <w14:ligatures w14:val="none"/>
          </w:rPr>
          <w:delText>και θα λαμβάνουν αριθμό πρωτοκόλλου από τη Γραμματεία του οικείου Τομέα του Επιστημονικού Υπευθύνου του έργου</w:delText>
        </w:r>
      </w:del>
    </w:p>
    <w:p w14:paraId="140BC0CF" w14:textId="11BB2560" w:rsidR="00B93795" w:rsidRPr="00B93795" w:rsidDel="00305927" w:rsidRDefault="00B93795" w:rsidP="00B93795">
      <w:pPr>
        <w:spacing w:after="0" w:line="240" w:lineRule="auto"/>
        <w:jc w:val="both"/>
        <w:rPr>
          <w:del w:id="220" w:author="Γαβράς Αβραάμ" w:date="2024-03-21T15:24:00Z"/>
          <w:rFonts w:ascii="Tahoma" w:eastAsia="Times New Roman" w:hAnsi="Tahoma" w:cs="Tahoma"/>
          <w:kern w:val="0"/>
          <w:sz w:val="19"/>
          <w:szCs w:val="19"/>
          <w:lang w:eastAsia="el-GR"/>
          <w14:ligatures w14:val="none"/>
        </w:rPr>
      </w:pPr>
    </w:p>
    <w:p w14:paraId="21F08C4F" w14:textId="2A9BB7B0" w:rsidR="00B93795" w:rsidRPr="00B93795" w:rsidDel="00305927" w:rsidRDefault="00B93795" w:rsidP="00B93795">
      <w:pPr>
        <w:spacing w:after="0" w:line="240" w:lineRule="auto"/>
        <w:jc w:val="both"/>
        <w:rPr>
          <w:del w:id="221" w:author="Γαβράς Αβραάμ" w:date="2024-03-21T15:24:00Z"/>
          <w:rFonts w:ascii="Tahoma" w:eastAsia="Times New Roman" w:hAnsi="Tahoma" w:cs="Tahoma"/>
          <w:b/>
          <w:bCs/>
          <w:kern w:val="0"/>
          <w:sz w:val="19"/>
          <w:szCs w:val="19"/>
          <w:lang w:eastAsia="el-GR"/>
          <w14:ligatures w14:val="none"/>
        </w:rPr>
      </w:pPr>
      <w:del w:id="222" w:author="Γαβράς Αβραάμ" w:date="2024-03-21T15:24:00Z">
        <w:r w:rsidRPr="00B93795" w:rsidDel="00305927">
          <w:rPr>
            <w:rFonts w:ascii="Tahoma" w:eastAsia="Times New Roman" w:hAnsi="Tahoma" w:cs="Tahoma"/>
            <w:b/>
            <w:bCs/>
            <w:kern w:val="0"/>
            <w:sz w:val="19"/>
            <w:szCs w:val="19"/>
            <w:lang w:eastAsia="el-GR"/>
            <w14:ligatures w14:val="none"/>
          </w:rPr>
          <w:delText>7.ΔΗΜΟΣΙΕΥΣΗ - ΠΛΗΡΟΦΟΡΙΕΣ</w:delText>
        </w:r>
      </w:del>
    </w:p>
    <w:p w14:paraId="244374A3" w14:textId="32E2A51E" w:rsidR="00B93795" w:rsidRPr="00B93795" w:rsidDel="00305927" w:rsidRDefault="00B93795" w:rsidP="00B93795">
      <w:pPr>
        <w:spacing w:after="0" w:line="240" w:lineRule="auto"/>
        <w:jc w:val="both"/>
        <w:rPr>
          <w:del w:id="223" w:author="Γαβράς Αβραάμ" w:date="2024-03-21T15:24:00Z"/>
          <w:rFonts w:ascii="Tahoma" w:eastAsia="Times New Roman" w:hAnsi="Tahoma" w:cs="Tahoma"/>
          <w:kern w:val="0"/>
          <w:sz w:val="19"/>
          <w:szCs w:val="19"/>
          <w:lang w:eastAsia="el-GR"/>
          <w14:ligatures w14:val="none"/>
        </w:rPr>
      </w:pPr>
    </w:p>
    <w:p w14:paraId="4ADE650F" w14:textId="037A6AEB" w:rsidR="00B93795" w:rsidRPr="00B93795" w:rsidDel="00305927" w:rsidRDefault="00B93795" w:rsidP="00B93795">
      <w:pPr>
        <w:spacing w:after="0" w:line="240" w:lineRule="auto"/>
        <w:jc w:val="both"/>
        <w:rPr>
          <w:del w:id="224" w:author="Γαβράς Αβραάμ" w:date="2024-03-21T15:24:00Z"/>
          <w:rFonts w:ascii="Tahoma" w:eastAsia="Times New Roman" w:hAnsi="Tahoma" w:cs="Tahoma"/>
          <w:b/>
          <w:bCs/>
          <w:kern w:val="0"/>
          <w:sz w:val="19"/>
          <w:szCs w:val="19"/>
          <w:lang w:eastAsia="el-GR"/>
          <w14:ligatures w14:val="none"/>
        </w:rPr>
      </w:pPr>
      <w:del w:id="225" w:author="Γαβράς Αβραάμ" w:date="2024-03-21T15:24:00Z">
        <w:r w:rsidRPr="00B93795" w:rsidDel="00305927">
          <w:rPr>
            <w:rFonts w:ascii="Tahoma" w:eastAsia="Times New Roman" w:hAnsi="Tahoma" w:cs="Tahoma"/>
            <w:kern w:val="0"/>
            <w:sz w:val="19"/>
            <w:szCs w:val="19"/>
            <w:lang w:eastAsia="el-GR"/>
            <w14:ligatures w14:val="none"/>
          </w:rPr>
          <w:delText xml:space="preserve">Η παρούσα Πρόσκληση θα δημοσιευθεί στην ιστοσελίδα του ΕΛΚΕ ΑΠΘ </w:delText>
        </w:r>
        <w:r w:rsidR="008B2860" w:rsidDel="00305927">
          <w:fldChar w:fldCharType="begin"/>
        </w:r>
        <w:r w:rsidR="008B2860" w:rsidDel="00305927">
          <w:delInstrText>HYPERLINK "https://rc.auth.gr/proskliseis-gia-apasholisi-se-erga"</w:delInstrText>
        </w:r>
        <w:r w:rsidR="008B2860" w:rsidDel="00305927">
          <w:fldChar w:fldCharType="separate"/>
        </w:r>
        <w:r w:rsidRPr="00B93795" w:rsidDel="00305927">
          <w:rPr>
            <w:rFonts w:ascii="Tahoma" w:eastAsia="Times New Roman" w:hAnsi="Tahoma" w:cs="Tahoma"/>
            <w:b/>
            <w:bCs/>
            <w:kern w:val="0"/>
            <w:sz w:val="19"/>
            <w:szCs w:val="19"/>
            <w:u w:val="single"/>
            <w:lang w:eastAsia="el-GR"/>
            <w14:ligatures w14:val="none"/>
          </w:rPr>
          <w:delText>https://rc.auth.gr/proskliseis-gia-apasholisi-se-erga</w:delText>
        </w:r>
        <w:r w:rsidR="008B2860" w:rsidDel="00305927">
          <w:rPr>
            <w:rFonts w:ascii="Tahoma" w:eastAsia="Times New Roman" w:hAnsi="Tahoma" w:cs="Tahoma"/>
            <w:b/>
            <w:bCs/>
            <w:kern w:val="0"/>
            <w:sz w:val="19"/>
            <w:szCs w:val="19"/>
            <w:u w:val="single"/>
            <w:lang w:eastAsia="el-GR"/>
            <w14:ligatures w14:val="none"/>
          </w:rPr>
          <w:fldChar w:fldCharType="end"/>
        </w:r>
        <w:r w:rsidRPr="00B93795" w:rsidDel="00305927">
          <w:rPr>
            <w:rFonts w:ascii="Tahoma" w:eastAsia="Times New Roman" w:hAnsi="Tahoma" w:cs="Tahoma"/>
            <w:b/>
            <w:bCs/>
            <w:kern w:val="0"/>
            <w:sz w:val="19"/>
            <w:szCs w:val="19"/>
            <w:lang w:eastAsia="el-GR"/>
            <w14:ligatures w14:val="none"/>
          </w:rPr>
          <w:delText xml:space="preserve"> </w:delText>
        </w:r>
        <w:r w:rsidRPr="00B93795" w:rsidDel="00305927">
          <w:rPr>
            <w:rFonts w:ascii="Tahoma" w:eastAsia="Times New Roman" w:hAnsi="Tahoma" w:cs="Tahoma"/>
            <w:kern w:val="0"/>
            <w:sz w:val="19"/>
            <w:szCs w:val="19"/>
            <w:lang w:eastAsia="el-GR"/>
            <w14:ligatures w14:val="none"/>
          </w:rPr>
          <w:delText>και στον διαδικτυακό τόπο της «Διαύγειας».</w:delText>
        </w:r>
      </w:del>
    </w:p>
    <w:p w14:paraId="50D7D41A" w14:textId="0A647997" w:rsidR="00B93795" w:rsidRPr="00B93795" w:rsidDel="00305927" w:rsidRDefault="00B93795" w:rsidP="00B93795">
      <w:pPr>
        <w:spacing w:after="0" w:line="240" w:lineRule="auto"/>
        <w:jc w:val="both"/>
        <w:rPr>
          <w:del w:id="226" w:author="Γαβράς Αβραάμ" w:date="2024-03-21T15:24:00Z"/>
          <w:rFonts w:ascii="Tahoma" w:eastAsia="Times New Roman" w:hAnsi="Tahoma" w:cs="Tahoma"/>
          <w:kern w:val="0"/>
          <w:sz w:val="19"/>
          <w:szCs w:val="19"/>
          <w:lang w:eastAsia="el-GR"/>
          <w14:ligatures w14:val="none"/>
        </w:rPr>
      </w:pPr>
    </w:p>
    <w:p w14:paraId="02F0D99E" w14:textId="37ACE723" w:rsidR="00B93795" w:rsidRPr="00B93795" w:rsidDel="00305927" w:rsidRDefault="00B93795" w:rsidP="00B93795">
      <w:pPr>
        <w:spacing w:after="0" w:line="240" w:lineRule="auto"/>
        <w:jc w:val="both"/>
        <w:rPr>
          <w:del w:id="227" w:author="Γαβράς Αβραάμ" w:date="2024-03-21T15:24:00Z"/>
          <w:rFonts w:ascii="Tahoma" w:eastAsia="Times New Roman" w:hAnsi="Tahoma" w:cs="Tahoma"/>
          <w:b/>
          <w:i/>
          <w:kern w:val="0"/>
          <w:sz w:val="19"/>
          <w:szCs w:val="19"/>
          <w:lang w:eastAsia="el-GR"/>
          <w14:ligatures w14:val="none"/>
        </w:rPr>
      </w:pPr>
      <w:del w:id="228" w:author="Γαβράς Αβραάμ" w:date="2024-03-21T15:24:00Z">
        <w:r w:rsidRPr="00B93795" w:rsidDel="00305927">
          <w:rPr>
            <w:rFonts w:ascii="Tahoma" w:eastAsia="Times New Roman" w:hAnsi="Tahoma" w:cs="Tahoma"/>
            <w:kern w:val="0"/>
            <w:sz w:val="19"/>
            <w:szCs w:val="19"/>
            <w:lang w:eastAsia="el-GR"/>
            <w14:ligatures w14:val="none"/>
          </w:rPr>
          <w:delText xml:space="preserve">Για πληροφορίες σχετικά με το αντικείμενο του έργου, τα ενδιαφερόμενα άτομα μπορούν να απευθύνονται τηλεφωνικά στο </w:delText>
        </w:r>
        <w:r w:rsidRPr="00B93795" w:rsidDel="00305927">
          <w:rPr>
            <w:rFonts w:ascii="Tahoma" w:eastAsia="Times New Roman" w:hAnsi="Tahoma" w:cs="Tahoma"/>
            <w:b/>
            <w:iCs/>
            <w:kern w:val="0"/>
            <w:sz w:val="20"/>
            <w:szCs w:val="20"/>
            <w:lang w:eastAsia="el-GR"/>
            <w14:ligatures w14:val="none"/>
          </w:rPr>
          <w:delText>2310- 99</w:delText>
        </w:r>
        <w:r w:rsidRPr="00B93795" w:rsidDel="00305927">
          <w:rPr>
            <w:rFonts w:ascii="Tahoma" w:eastAsia="Times New Roman" w:hAnsi="Tahoma" w:cs="Tahoma"/>
            <w:b/>
            <w:iCs/>
            <w:kern w:val="0"/>
            <w:sz w:val="20"/>
            <w:szCs w:val="20"/>
            <w:shd w:val="clear" w:color="auto" w:fill="FFFFFF"/>
            <w:lang w:eastAsia="el-GR"/>
            <w14:ligatures w14:val="none"/>
          </w:rPr>
          <w:delText>8807</w:delText>
        </w:r>
        <w:r w:rsidRPr="00B93795" w:rsidDel="00305927">
          <w:rPr>
            <w:rFonts w:ascii="Tahoma" w:eastAsia="Times New Roman" w:hAnsi="Tahoma" w:cs="Tahoma"/>
            <w:b/>
            <w:iCs/>
            <w:kern w:val="0"/>
            <w:sz w:val="20"/>
            <w:szCs w:val="20"/>
            <w:lang w:eastAsia="el-GR"/>
            <w14:ligatures w14:val="none"/>
          </w:rPr>
          <w:delText>,</w:delText>
        </w:r>
        <w:r w:rsidRPr="00B93795" w:rsidDel="00305927">
          <w:rPr>
            <w:rFonts w:ascii="Tahoma" w:eastAsia="Times New Roman" w:hAnsi="Tahoma" w:cs="Tahoma"/>
            <w:kern w:val="0"/>
            <w:sz w:val="19"/>
            <w:szCs w:val="19"/>
            <w:lang w:eastAsia="el-GR"/>
            <w14:ligatures w14:val="none"/>
          </w:rPr>
          <w:delText xml:space="preserve"> ενώ για πληροφορίες σχετικά με τη διαδικασία υποβολής προτάσεων μπορούν να απευθύνονται στον ΕΛΚΕ ΑΠΘ στα τηλέφωνα </w:delText>
        </w:r>
        <w:r w:rsidRPr="00B93795" w:rsidDel="00305927">
          <w:rPr>
            <w:rFonts w:ascii="Tahoma" w:eastAsia="Times New Roman" w:hAnsi="Tahoma" w:cs="Tahoma"/>
            <w:b/>
            <w:i/>
            <w:kern w:val="0"/>
            <w:sz w:val="19"/>
            <w:szCs w:val="19"/>
            <w:lang w:eastAsia="el-GR"/>
            <w14:ligatures w14:val="none"/>
          </w:rPr>
          <w:delText>2310- 994052, 4082, 4053, 4055.</w:delText>
        </w:r>
      </w:del>
    </w:p>
    <w:p w14:paraId="6CD932A6" w14:textId="7F2BEAAD" w:rsidR="00B93795" w:rsidRPr="00B93795" w:rsidDel="00305927" w:rsidRDefault="00B93795" w:rsidP="00B93795">
      <w:pPr>
        <w:spacing w:after="0" w:line="240" w:lineRule="auto"/>
        <w:jc w:val="both"/>
        <w:rPr>
          <w:del w:id="229" w:author="Γαβράς Αβραάμ" w:date="2024-03-21T15:24:00Z"/>
          <w:rFonts w:ascii="Tahoma" w:eastAsia="Times New Roman" w:hAnsi="Tahoma" w:cs="Tahoma"/>
          <w:b/>
          <w:i/>
          <w:kern w:val="0"/>
          <w:sz w:val="19"/>
          <w:szCs w:val="19"/>
          <w:lang w:eastAsia="el-GR"/>
          <w14:ligatures w14:val="none"/>
        </w:rPr>
      </w:pPr>
    </w:p>
    <w:p w14:paraId="6379099C" w14:textId="17A3D9D2" w:rsidR="00B93795" w:rsidRPr="00B93795" w:rsidDel="00305927" w:rsidRDefault="00B93795" w:rsidP="00B93795">
      <w:pPr>
        <w:spacing w:after="0" w:line="240" w:lineRule="auto"/>
        <w:jc w:val="both"/>
        <w:rPr>
          <w:del w:id="230" w:author="Γαβράς Αβραάμ" w:date="2024-03-21T15:24:00Z"/>
          <w:rFonts w:ascii="Tahoma" w:eastAsia="Times New Roman" w:hAnsi="Tahoma" w:cs="Tahoma"/>
          <w:b/>
          <w:bCs/>
          <w:kern w:val="0"/>
          <w:sz w:val="19"/>
          <w:szCs w:val="19"/>
          <w:lang w:eastAsia="el-GR"/>
          <w14:ligatures w14:val="none"/>
        </w:rPr>
      </w:pPr>
      <w:bookmarkStart w:id="231" w:name="_Hlk144292357"/>
      <w:del w:id="232" w:author="Γαβράς Αβραάμ" w:date="2024-03-21T15:24:00Z">
        <w:r w:rsidRPr="00B93795" w:rsidDel="00305927">
          <w:rPr>
            <w:rFonts w:ascii="Tahoma" w:eastAsia="Times New Roman" w:hAnsi="Tahoma" w:cs="Tahoma"/>
            <w:b/>
            <w:bCs/>
            <w:kern w:val="0"/>
            <w:sz w:val="19"/>
            <w:szCs w:val="19"/>
            <w:lang w:eastAsia="el-GR"/>
            <w14:ligatures w14:val="none"/>
          </w:rPr>
          <w:delText>8.ΑΞΙΟΛΟΓΗΣΗ</w:delText>
        </w:r>
      </w:del>
    </w:p>
    <w:p w14:paraId="35728774" w14:textId="063562F0" w:rsidR="00B93795" w:rsidRPr="00B93795" w:rsidDel="00305927" w:rsidRDefault="00B93795" w:rsidP="00B93795">
      <w:pPr>
        <w:spacing w:after="0" w:line="240" w:lineRule="auto"/>
        <w:jc w:val="both"/>
        <w:rPr>
          <w:del w:id="233" w:author="Γαβράς Αβραάμ" w:date="2024-03-21T15:24:00Z"/>
          <w:rFonts w:ascii="Tahoma" w:eastAsia="Times New Roman" w:hAnsi="Tahoma" w:cs="Tahoma"/>
          <w:kern w:val="0"/>
          <w:sz w:val="19"/>
          <w:szCs w:val="19"/>
          <w:lang w:eastAsia="el-GR"/>
          <w14:ligatures w14:val="none"/>
        </w:rPr>
      </w:pPr>
      <w:del w:id="234" w:author="Γαβράς Αβραάμ" w:date="2024-03-21T15:24:00Z">
        <w:r w:rsidRPr="00B93795" w:rsidDel="00305927">
          <w:rPr>
            <w:rFonts w:ascii="Tahoma" w:eastAsia="Times New Roman" w:hAnsi="Tahoma" w:cs="Tahoma"/>
            <w:kern w:val="0"/>
            <w:sz w:val="19"/>
            <w:szCs w:val="19"/>
            <w:lang w:eastAsia="el-GR"/>
            <w14:ligatures w14:val="none"/>
          </w:rPr>
          <w:delText>Η αξιολόγηση των υποβαλλόμενων προτάσεων θα πραγματοποιηθεί από τριμελή επιτροπή αξιολόγησης τηρουμένης της διαδικασίας που προβλέπεται στο άρθρο 244 του Ν. 4957/2022 και στο άρθρο 20 του Οδηγού Χρηματοδότησης και Διαχείρισης Έργων του ΕΛΚΕ ΑΠΘ όπως ισχύουν.</w:delText>
        </w:r>
      </w:del>
    </w:p>
    <w:bookmarkEnd w:id="231"/>
    <w:p w14:paraId="05C3488F" w14:textId="6D648D05" w:rsidR="00B93795" w:rsidRPr="00B93795" w:rsidDel="00305927" w:rsidRDefault="00B93795" w:rsidP="00B93795">
      <w:pPr>
        <w:autoSpaceDE w:val="0"/>
        <w:autoSpaceDN w:val="0"/>
        <w:adjustRightInd w:val="0"/>
        <w:spacing w:after="0" w:line="240" w:lineRule="auto"/>
        <w:jc w:val="both"/>
        <w:rPr>
          <w:del w:id="235" w:author="Γαβράς Αβραάμ" w:date="2024-03-21T15:24:00Z"/>
          <w:rFonts w:ascii="Tahoma" w:eastAsia="Times New Roman" w:hAnsi="Tahoma" w:cs="Tahoma"/>
          <w:kern w:val="0"/>
          <w:sz w:val="19"/>
          <w:szCs w:val="19"/>
          <w:lang w:eastAsia="el-GR"/>
          <w14:ligatures w14:val="none"/>
        </w:rPr>
      </w:pPr>
    </w:p>
    <w:p w14:paraId="2FC33A24" w14:textId="49FD2491" w:rsidR="00B93795" w:rsidRPr="00B93795" w:rsidDel="00305927" w:rsidRDefault="00B93795" w:rsidP="00B93795">
      <w:pPr>
        <w:autoSpaceDE w:val="0"/>
        <w:autoSpaceDN w:val="0"/>
        <w:adjustRightInd w:val="0"/>
        <w:spacing w:after="0" w:line="240" w:lineRule="auto"/>
        <w:jc w:val="both"/>
        <w:rPr>
          <w:del w:id="236" w:author="Γαβράς Αβραάμ" w:date="2024-03-21T15:24:00Z"/>
          <w:rFonts w:ascii="Tahoma" w:eastAsia="Times New Roman" w:hAnsi="Tahoma" w:cs="Tahoma"/>
          <w:b/>
          <w:bCs/>
          <w:kern w:val="0"/>
          <w:sz w:val="19"/>
          <w:szCs w:val="19"/>
          <w:lang w:eastAsia="el-GR"/>
          <w14:ligatures w14:val="none"/>
        </w:rPr>
      </w:pPr>
      <w:bookmarkStart w:id="237" w:name="_Hlk135227333"/>
      <w:bookmarkStart w:id="238" w:name="_Hlk135226729"/>
      <w:del w:id="239" w:author="Γαβράς Αβραάμ" w:date="2024-03-21T15:24:00Z">
        <w:r w:rsidRPr="00B93795" w:rsidDel="00305927">
          <w:rPr>
            <w:rFonts w:ascii="Tahoma" w:eastAsia="Times New Roman" w:hAnsi="Tahoma" w:cs="Tahoma"/>
            <w:b/>
            <w:bCs/>
            <w:kern w:val="0"/>
            <w:sz w:val="19"/>
            <w:szCs w:val="19"/>
            <w:lang w:eastAsia="el-GR"/>
            <w14:ligatures w14:val="none"/>
          </w:rPr>
          <w:delText>9.ΈΝΣΤΑΣΗ</w:delText>
        </w:r>
      </w:del>
    </w:p>
    <w:p w14:paraId="6F9A46A6" w14:textId="5F91B040" w:rsidR="00B93795" w:rsidRPr="00B93795" w:rsidDel="00305927" w:rsidRDefault="00B93795" w:rsidP="00B93795">
      <w:pPr>
        <w:autoSpaceDE w:val="0"/>
        <w:autoSpaceDN w:val="0"/>
        <w:adjustRightInd w:val="0"/>
        <w:spacing w:after="0" w:line="240" w:lineRule="auto"/>
        <w:jc w:val="both"/>
        <w:rPr>
          <w:del w:id="240" w:author="Γαβράς Αβραάμ" w:date="2024-03-21T15:24:00Z"/>
          <w:rFonts w:ascii="Tahoma" w:eastAsia="Times New Roman" w:hAnsi="Tahoma" w:cs="Tahoma"/>
          <w:kern w:val="0"/>
          <w:sz w:val="19"/>
          <w:szCs w:val="19"/>
          <w:lang w:eastAsia="el-GR"/>
          <w14:ligatures w14:val="none"/>
        </w:rPr>
      </w:pPr>
      <w:del w:id="241" w:author="Γαβράς Αβραάμ" w:date="2024-03-21T15:24:00Z">
        <w:r w:rsidRPr="00B93795" w:rsidDel="00305927">
          <w:rPr>
            <w:rFonts w:ascii="Tahoma" w:eastAsia="Times New Roman" w:hAnsi="Tahoma" w:cs="Tahoma"/>
            <w:kern w:val="0"/>
            <w:sz w:val="19"/>
            <w:szCs w:val="19"/>
            <w:lang w:eastAsia="el-GR"/>
            <w14:ligatures w14:val="none"/>
          </w:rPr>
          <w:delText xml:space="preserve">Οι υποψήφιοι/ες ενημερώνονται με δική τους επιμέλεια για τα αποτελέσματα μέσω της ιστοσελίδας του ΕΛΚΕ ΑΠΘ (https://rc.auth.gr/proskliseis-gia-apasholisi-se-erga) στην ηλεκτρονική διαδρομή ανάρτησης της παρούσας πρόσκλησης, καθώς και στο πρόγραμμα ΔΙΑΥΓΕΙΑ. Η υποψήφια/ο υποψήφιος έχει το δικαίωμα να υποβάλει ένσταση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διαδικτυακό τόπο του ΕΛΚΕ ΑΠΘ. Η ένσταση πρέπει να είναι έγγραφη και νομίμως υπογεγραμμένη, συνοδευόμενη από φωτοαντίγραφο της ταυτότητας του ενιστάμενου/ης και υποβάλλεται είτε με ηλεκτρονικό τρόπο στη διεύθυνση </w:delText>
        </w:r>
        <w:r w:rsidR="008B2860" w:rsidDel="00305927">
          <w:fldChar w:fldCharType="begin"/>
        </w:r>
        <w:r w:rsidR="008B2860" w:rsidDel="00305927">
          <w:delInstrText>HYPERLINK "mailto:prosk@rc.auth.gr"</w:delInstrText>
        </w:r>
        <w:r w:rsidR="008B2860" w:rsidDel="00305927">
          <w:fldChar w:fldCharType="separate"/>
        </w:r>
        <w:r w:rsidRPr="00B93795" w:rsidDel="00305927">
          <w:rPr>
            <w:rFonts w:ascii="Tahoma" w:eastAsia="Times New Roman" w:hAnsi="Tahoma" w:cs="Tahoma"/>
            <w:kern w:val="0"/>
            <w:sz w:val="19"/>
            <w:szCs w:val="19"/>
            <w:u w:val="single"/>
            <w:lang w:val="en-US" w:eastAsia="el-GR"/>
            <w14:ligatures w14:val="none"/>
          </w:rPr>
          <w:delText>prosk</w:delText>
        </w:r>
        <w:r w:rsidRPr="00B93795" w:rsidDel="00305927">
          <w:rPr>
            <w:rFonts w:ascii="Tahoma" w:eastAsia="Times New Roman" w:hAnsi="Tahoma" w:cs="Tahoma"/>
            <w:kern w:val="0"/>
            <w:sz w:val="19"/>
            <w:szCs w:val="19"/>
            <w:u w:val="single"/>
            <w:lang w:eastAsia="el-GR"/>
            <w14:ligatures w14:val="none"/>
          </w:rPr>
          <w:delText>@</w:delText>
        </w:r>
        <w:r w:rsidRPr="00B93795" w:rsidDel="00305927">
          <w:rPr>
            <w:rFonts w:ascii="Tahoma" w:eastAsia="Times New Roman" w:hAnsi="Tahoma" w:cs="Tahoma"/>
            <w:kern w:val="0"/>
            <w:sz w:val="19"/>
            <w:szCs w:val="19"/>
            <w:u w:val="single"/>
            <w:lang w:val="en-US" w:eastAsia="el-GR"/>
            <w14:ligatures w14:val="none"/>
          </w:rPr>
          <w:delText>rc</w:delText>
        </w:r>
        <w:r w:rsidRPr="00B93795" w:rsidDel="00305927">
          <w:rPr>
            <w:rFonts w:ascii="Tahoma" w:eastAsia="Times New Roman" w:hAnsi="Tahoma" w:cs="Tahoma"/>
            <w:kern w:val="0"/>
            <w:sz w:val="19"/>
            <w:szCs w:val="19"/>
            <w:u w:val="single"/>
            <w:lang w:eastAsia="el-GR"/>
            <w14:ligatures w14:val="none"/>
          </w:rPr>
          <w:delText>.</w:delText>
        </w:r>
        <w:r w:rsidRPr="00B93795" w:rsidDel="00305927">
          <w:rPr>
            <w:rFonts w:ascii="Tahoma" w:eastAsia="Times New Roman" w:hAnsi="Tahoma" w:cs="Tahoma"/>
            <w:kern w:val="0"/>
            <w:sz w:val="19"/>
            <w:szCs w:val="19"/>
            <w:u w:val="single"/>
            <w:lang w:val="en-US" w:eastAsia="el-GR"/>
            <w14:ligatures w14:val="none"/>
          </w:rPr>
          <w:delText>auth</w:delText>
        </w:r>
        <w:r w:rsidRPr="00B93795" w:rsidDel="00305927">
          <w:rPr>
            <w:rFonts w:ascii="Tahoma" w:eastAsia="Times New Roman" w:hAnsi="Tahoma" w:cs="Tahoma"/>
            <w:kern w:val="0"/>
            <w:sz w:val="19"/>
            <w:szCs w:val="19"/>
            <w:u w:val="single"/>
            <w:lang w:eastAsia="el-GR"/>
            <w14:ligatures w14:val="none"/>
          </w:rPr>
          <w:delText>.</w:delText>
        </w:r>
        <w:r w:rsidRPr="00B93795" w:rsidDel="00305927">
          <w:rPr>
            <w:rFonts w:ascii="Tahoma" w:eastAsia="Times New Roman" w:hAnsi="Tahoma" w:cs="Tahoma"/>
            <w:kern w:val="0"/>
            <w:sz w:val="19"/>
            <w:szCs w:val="19"/>
            <w:u w:val="single"/>
            <w:lang w:val="en-US" w:eastAsia="el-GR"/>
            <w14:ligatures w14:val="none"/>
          </w:rPr>
          <w:delText>gr</w:delText>
        </w:r>
        <w:r w:rsidR="008B2860" w:rsidDel="00305927">
          <w:rPr>
            <w:rFonts w:ascii="Tahoma" w:eastAsia="Times New Roman" w:hAnsi="Tahoma" w:cs="Tahoma"/>
            <w:kern w:val="0"/>
            <w:sz w:val="19"/>
            <w:szCs w:val="19"/>
            <w:u w:val="single"/>
            <w:lang w:val="en-US" w:eastAsia="el-GR"/>
            <w14:ligatures w14:val="none"/>
          </w:rPr>
          <w:fldChar w:fldCharType="end"/>
        </w:r>
        <w:r w:rsidRPr="00B93795" w:rsidDel="00305927">
          <w:rPr>
            <w:rFonts w:ascii="Tahoma" w:eastAsia="Times New Roman" w:hAnsi="Tahoma" w:cs="Tahoma"/>
            <w:kern w:val="0"/>
            <w:sz w:val="19"/>
            <w:szCs w:val="19"/>
            <w:lang w:eastAsia="el-GR"/>
            <w14:ligatures w14:val="none"/>
          </w:rPr>
          <w:delText xml:space="preserve">, είτε με φυσική παρουσία, είτε ταχυδρομικά στον Ειδικό Λογαριασμό Κονδυλίων Έρευνας ΑΠΘ (Κτίριο ΚΕΔΕΑ, 3ης Σεπτεμβρίου - Πανεπιστημιούπολη, Θεσσαλονίκη, ΤΚ: 54636, 1ος όροφος, Γραφείο 101). Δεν επιτρέπεται ένσταση για λόγους που αφορούν στη συνέντευξη ή την εξέταση γνώσεων και τη δοκιμασία δεξιοτήτων και εργασιακής αποτελεσματικότητας. </w:delText>
        </w:r>
      </w:del>
    </w:p>
    <w:p w14:paraId="0C954AC4" w14:textId="73236A61" w:rsidR="00B93795" w:rsidRPr="00B93795" w:rsidDel="00305927" w:rsidRDefault="00B93795" w:rsidP="00B93795">
      <w:pPr>
        <w:autoSpaceDE w:val="0"/>
        <w:autoSpaceDN w:val="0"/>
        <w:adjustRightInd w:val="0"/>
        <w:spacing w:after="0" w:line="240" w:lineRule="auto"/>
        <w:jc w:val="both"/>
        <w:rPr>
          <w:del w:id="242" w:author="Γαβράς Αβραάμ" w:date="2024-03-21T15:24:00Z"/>
          <w:rFonts w:ascii="Tahoma" w:eastAsia="Times New Roman" w:hAnsi="Tahoma" w:cs="Tahoma"/>
          <w:kern w:val="0"/>
          <w:sz w:val="19"/>
          <w:szCs w:val="19"/>
          <w:lang w:eastAsia="el-GR"/>
          <w14:ligatures w14:val="none"/>
        </w:rPr>
      </w:pPr>
    </w:p>
    <w:p w14:paraId="5661E970" w14:textId="288E0D87" w:rsidR="00B93795" w:rsidRPr="00B93795" w:rsidDel="00305927" w:rsidRDefault="00B93795" w:rsidP="00B93795">
      <w:pPr>
        <w:autoSpaceDE w:val="0"/>
        <w:autoSpaceDN w:val="0"/>
        <w:adjustRightInd w:val="0"/>
        <w:spacing w:after="0" w:line="240" w:lineRule="auto"/>
        <w:jc w:val="both"/>
        <w:rPr>
          <w:del w:id="243" w:author="Γαβράς Αβραάμ" w:date="2024-03-21T15:24:00Z"/>
          <w:rFonts w:ascii="Tahoma" w:eastAsia="Times New Roman" w:hAnsi="Tahoma" w:cs="Tahoma"/>
          <w:kern w:val="0"/>
          <w:sz w:val="19"/>
          <w:szCs w:val="19"/>
          <w:lang w:eastAsia="el-GR"/>
          <w14:ligatures w14:val="none"/>
        </w:rPr>
      </w:pPr>
      <w:bookmarkStart w:id="244" w:name="_Hlk144292604"/>
      <w:del w:id="245" w:author="Γαβράς Αβραάμ" w:date="2024-03-21T15:24:00Z">
        <w:r w:rsidRPr="00B93795" w:rsidDel="00305927">
          <w:rPr>
            <w:rFonts w:ascii="Tahoma" w:eastAsia="Times New Roman" w:hAnsi="Tahoma" w:cs="Tahoma"/>
            <w:kern w:val="0"/>
            <w:sz w:val="19"/>
            <w:szCs w:val="19"/>
            <w:lang w:eastAsia="el-GR"/>
            <w14:ligatures w14:val="none"/>
          </w:rPr>
          <w:delText>Η διαδικασία των ενστάσεων καθορίζεται από το άρθρο 245 του Ν. 4957/2022 και το άρθρ. 20Α του Οδηγού Χρηματοδότησης και Διαχείρισης Έργων του ΕΛΚΕ ΑΠΘ όπως ισχύουν.</w:delText>
        </w:r>
        <w:bookmarkEnd w:id="244"/>
      </w:del>
    </w:p>
    <w:p w14:paraId="05455C49" w14:textId="6CA9B1EE" w:rsidR="00B93795" w:rsidRPr="00B93795" w:rsidDel="00305927" w:rsidRDefault="00B93795" w:rsidP="00B93795">
      <w:pPr>
        <w:autoSpaceDE w:val="0"/>
        <w:autoSpaceDN w:val="0"/>
        <w:adjustRightInd w:val="0"/>
        <w:spacing w:after="0" w:line="240" w:lineRule="auto"/>
        <w:jc w:val="both"/>
        <w:rPr>
          <w:del w:id="246" w:author="Γαβράς Αβραάμ" w:date="2024-03-21T15:24:00Z"/>
          <w:rFonts w:ascii="Tahoma" w:eastAsia="Times New Roman" w:hAnsi="Tahoma" w:cs="Tahoma"/>
          <w:kern w:val="0"/>
          <w:sz w:val="19"/>
          <w:szCs w:val="19"/>
          <w:lang w:eastAsia="el-GR"/>
          <w14:ligatures w14:val="none"/>
        </w:rPr>
      </w:pPr>
    </w:p>
    <w:p w14:paraId="50F213E4" w14:textId="196ED541" w:rsidR="00B93795" w:rsidRPr="00B93795" w:rsidDel="00305927" w:rsidRDefault="00B93795" w:rsidP="00B93795">
      <w:pPr>
        <w:autoSpaceDE w:val="0"/>
        <w:autoSpaceDN w:val="0"/>
        <w:adjustRightInd w:val="0"/>
        <w:spacing w:after="0" w:line="240" w:lineRule="auto"/>
        <w:jc w:val="both"/>
        <w:rPr>
          <w:del w:id="247" w:author="Γαβράς Αβραάμ" w:date="2024-03-21T15:24:00Z"/>
          <w:rFonts w:ascii="Tahoma" w:eastAsia="Times New Roman" w:hAnsi="Tahoma" w:cs="Tahoma"/>
          <w:kern w:val="0"/>
          <w:sz w:val="19"/>
          <w:szCs w:val="19"/>
          <w:lang w:eastAsia="el-GR"/>
          <w14:ligatures w14:val="none"/>
        </w:rPr>
      </w:pPr>
      <w:del w:id="248" w:author="Γαβράς Αβραάμ" w:date="2024-03-21T15:24:00Z">
        <w:r w:rsidRPr="00B93795" w:rsidDel="00305927">
          <w:rPr>
            <w:rFonts w:ascii="Tahoma" w:eastAsia="Times New Roman" w:hAnsi="Tahoma" w:cs="Tahoma"/>
            <w:kern w:val="0"/>
            <w:sz w:val="19"/>
            <w:szCs w:val="19"/>
            <w:lang w:eastAsia="el-GR"/>
            <w14:ligatures w14:val="none"/>
          </w:rPr>
          <w:delText xml:space="preserve">Αν η ένσταση αφορά στα προσόντα/ιδιότητες ενός ή περισσότερων συνυποψηφίων, κοινοποιείται στους τελευταίους με μέριμνα της ΜΟΔΥ με μήνυμα ηλεκτρονικού ταχυδρομείου. Καθένας εκ των ανωτέρω έχει δικαίωμα υποβολής απόψεων με ηλεκτρονική ή έντυπη κατάθεσή τους στη ΜΟΔΥ εντός τριών (3) ημερολογιακών ημερών από τη σχετική κοινοποίηση. Οι απόψεις διαβιβάζονται στην Επιτροπή Ενστάσεων. Ο συνυποψήφιος που δεν υποβάλλει απόψεις σύμφωνα με την διαδικασία του προηγούμενου εδαφίου,  δεν δύναται να υποβάλει ένσταση κατά της νέας Απόφασης Αποδοχής Αποτελεσμάτων της Επιτροπής Ερευνών, που εκδίδεται μετά την έγκριση της εισήγησης της Επιτροπής Ενστάσεων περί αποδοχής της ένστασης.  </w:delText>
        </w:r>
      </w:del>
    </w:p>
    <w:bookmarkEnd w:id="237"/>
    <w:p w14:paraId="71F1F495" w14:textId="4BF7EF76" w:rsidR="00B93795" w:rsidRPr="00B93795" w:rsidDel="00305927" w:rsidRDefault="00B93795" w:rsidP="00B93795">
      <w:pPr>
        <w:autoSpaceDE w:val="0"/>
        <w:autoSpaceDN w:val="0"/>
        <w:adjustRightInd w:val="0"/>
        <w:spacing w:after="0" w:line="240" w:lineRule="auto"/>
        <w:jc w:val="both"/>
        <w:rPr>
          <w:del w:id="249" w:author="Γαβράς Αβραάμ" w:date="2024-03-21T15:24:00Z"/>
          <w:rFonts w:ascii="Tahoma" w:eastAsia="Times New Roman" w:hAnsi="Tahoma" w:cs="Tahoma"/>
          <w:kern w:val="0"/>
          <w:sz w:val="19"/>
          <w:szCs w:val="19"/>
          <w:lang w:eastAsia="el-GR"/>
          <w14:ligatures w14:val="none"/>
        </w:rPr>
      </w:pPr>
    </w:p>
    <w:p w14:paraId="6A40E167" w14:textId="77D7E8A8" w:rsidR="00B93795" w:rsidRPr="00B93795" w:rsidDel="00305927" w:rsidRDefault="00B93795" w:rsidP="00B93795">
      <w:pPr>
        <w:autoSpaceDE w:val="0"/>
        <w:autoSpaceDN w:val="0"/>
        <w:adjustRightInd w:val="0"/>
        <w:spacing w:after="0" w:line="240" w:lineRule="auto"/>
        <w:jc w:val="both"/>
        <w:rPr>
          <w:del w:id="250" w:author="Γαβράς Αβραάμ" w:date="2024-03-21T15:24:00Z"/>
          <w:rFonts w:ascii="Tahoma" w:eastAsia="Times New Roman" w:hAnsi="Tahoma" w:cs="Tahoma"/>
          <w:kern w:val="0"/>
          <w:sz w:val="19"/>
          <w:szCs w:val="19"/>
          <w:lang w:eastAsia="el-GR"/>
          <w14:ligatures w14:val="none"/>
        </w:rPr>
      </w:pPr>
      <w:bookmarkStart w:id="251" w:name="_Hlk135227568"/>
      <w:del w:id="252" w:author="Γαβράς Αβραάμ" w:date="2024-03-21T15:24:00Z">
        <w:r w:rsidRPr="00B93795" w:rsidDel="00305927">
          <w:rPr>
            <w:rFonts w:ascii="Tahoma" w:eastAsia="Times New Roman" w:hAnsi="Tahoma" w:cs="Tahoma"/>
            <w:kern w:val="0"/>
            <w:sz w:val="19"/>
            <w:szCs w:val="19"/>
            <w:lang w:eastAsia="el-GR"/>
            <w14:ligatures w14:val="none"/>
          </w:rPr>
          <w:delTex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 να χορηγηθούν σε συνυποψήφιούς τους, με τις ανωτέρω προϋποθέσεις. </w:delText>
        </w:r>
      </w:del>
    </w:p>
    <w:p w14:paraId="56140E33" w14:textId="310577B5" w:rsidR="00B93795" w:rsidRPr="00B93795" w:rsidDel="00305927" w:rsidRDefault="00B93795" w:rsidP="00B93795">
      <w:pPr>
        <w:autoSpaceDE w:val="0"/>
        <w:autoSpaceDN w:val="0"/>
        <w:adjustRightInd w:val="0"/>
        <w:spacing w:after="0" w:line="240" w:lineRule="auto"/>
        <w:jc w:val="both"/>
        <w:rPr>
          <w:del w:id="253" w:author="Γαβράς Αβραάμ" w:date="2024-03-21T15:24:00Z"/>
          <w:rFonts w:ascii="Tahoma" w:eastAsia="Times New Roman" w:hAnsi="Tahoma" w:cs="Tahoma"/>
          <w:kern w:val="0"/>
          <w:sz w:val="19"/>
          <w:szCs w:val="19"/>
          <w:lang w:eastAsia="el-GR"/>
          <w14:ligatures w14:val="none"/>
        </w:rPr>
      </w:pPr>
    </w:p>
    <w:p w14:paraId="5A7195F0" w14:textId="01782D78" w:rsidR="00B93795" w:rsidRPr="00B93795" w:rsidDel="00305927" w:rsidRDefault="00B93795" w:rsidP="00B93795">
      <w:pPr>
        <w:spacing w:after="0" w:line="240" w:lineRule="auto"/>
        <w:jc w:val="both"/>
        <w:rPr>
          <w:del w:id="254" w:author="Γαβράς Αβραάμ" w:date="2024-03-21T15:24:00Z"/>
          <w:rFonts w:ascii="Tahoma" w:eastAsia="Times New Roman" w:hAnsi="Tahoma" w:cs="Tahoma"/>
          <w:bCs/>
          <w:kern w:val="0"/>
          <w:sz w:val="19"/>
          <w:szCs w:val="19"/>
          <w:lang w:eastAsia="el-GR"/>
          <w14:ligatures w14:val="none"/>
        </w:rPr>
      </w:pPr>
      <w:del w:id="255" w:author="Γαβράς Αβραάμ" w:date="2024-03-21T15:24:00Z">
        <w:r w:rsidRPr="00B93795" w:rsidDel="00305927">
          <w:rPr>
            <w:rFonts w:ascii="Tahoma" w:eastAsia="Times New Roman" w:hAnsi="Tahoma" w:cs="Tahoma"/>
            <w:kern w:val="0"/>
            <w:sz w:val="19"/>
            <w:szCs w:val="19"/>
            <w:lang w:eastAsia="el-GR"/>
            <w14:ligatures w14:val="none"/>
          </w:rPr>
          <w:delText xml:space="preserve">Τόσο οι ενστάσεις όσο και οι αιτήσεις για πρόσβαση στα στοιχεία φακέλων υποψηφίων πρέπει να είναι νομίμως υπογεγραμμένες, δηλαδή είτε με ηλεκτρονική-ψηφιακή υπογραφή (gov.gr ή άλλη νομίμως χορηγηθείσα ψηφιακή υπογραφή) είτε με ιδιόχειρη υπογραφή. Φωτοτυπία εγγράφου με ιδιόχειρη υπογραφή (σκαναρισμένο αρχείο </w:delText>
        </w:r>
        <w:r w:rsidRPr="00B93795" w:rsidDel="00305927">
          <w:rPr>
            <w:rFonts w:ascii="Tahoma" w:eastAsia="Times New Roman" w:hAnsi="Tahoma" w:cs="Tahoma"/>
            <w:kern w:val="0"/>
            <w:sz w:val="19"/>
            <w:szCs w:val="19"/>
            <w:lang w:val="en-US" w:eastAsia="el-GR"/>
            <w14:ligatures w14:val="none"/>
          </w:rPr>
          <w:delText>pdf</w:delText>
        </w:r>
        <w:r w:rsidRPr="00B93795" w:rsidDel="00305927">
          <w:rPr>
            <w:rFonts w:ascii="Tahoma" w:eastAsia="Times New Roman" w:hAnsi="Tahoma" w:cs="Tahoma"/>
            <w:kern w:val="0"/>
            <w:sz w:val="19"/>
            <w:szCs w:val="19"/>
            <w:lang w:eastAsia="el-GR"/>
            <w14:ligatures w14:val="none"/>
          </w:rPr>
          <w:delText xml:space="preserve">) λαμβάνει αριθμό εισερχομένου πρωτοκόλλου αυθημερόν αλλά εξετάζεται εφόσον προσκομίζεται το πρωτότυπο έγγραφο εντός πέντε (5) ημερολογιακών ημερών. </w:delText>
        </w:r>
        <w:r w:rsidRPr="00B93795" w:rsidDel="00305927">
          <w:rPr>
            <w:rFonts w:ascii="Tahoma" w:eastAsia="Times New Roman" w:hAnsi="Tahoma" w:cs="Tahoma"/>
            <w:bCs/>
            <w:kern w:val="0"/>
            <w:sz w:val="19"/>
            <w:szCs w:val="19"/>
            <w:lang w:eastAsia="el-GR"/>
            <w14:ligatures w14:val="none"/>
          </w:rPr>
          <w:delText>Αιτήσεις για πρόσβαση σε στοιχεία και ενστάσεις που δεν πληρούν τις παραπάνω προϋποθέσεις δεν εξετάζονται.</w:delText>
        </w:r>
      </w:del>
    </w:p>
    <w:bookmarkEnd w:id="238"/>
    <w:bookmarkEnd w:id="251"/>
    <w:p w14:paraId="5292091B" w14:textId="4F0B1AB1" w:rsidR="00B93795" w:rsidRPr="00B93795" w:rsidDel="00305927" w:rsidRDefault="00B93795" w:rsidP="00B93795">
      <w:pPr>
        <w:autoSpaceDE w:val="0"/>
        <w:autoSpaceDN w:val="0"/>
        <w:adjustRightInd w:val="0"/>
        <w:spacing w:after="0" w:line="240" w:lineRule="auto"/>
        <w:jc w:val="both"/>
        <w:rPr>
          <w:del w:id="256" w:author="Γαβράς Αβραάμ" w:date="2024-03-21T15:24:00Z"/>
          <w:rFonts w:ascii="Tahoma" w:eastAsia="Times New Roman" w:hAnsi="Tahoma" w:cs="Tahoma"/>
          <w:kern w:val="0"/>
          <w:sz w:val="19"/>
          <w:szCs w:val="19"/>
          <w:lang w:eastAsia="el-GR"/>
          <w14:ligatures w14:val="none"/>
        </w:rPr>
      </w:pPr>
    </w:p>
    <w:p w14:paraId="47742062" w14:textId="77672DCF" w:rsidR="00B93795" w:rsidRPr="00B93795" w:rsidDel="00305927" w:rsidRDefault="00B93795" w:rsidP="00B93795">
      <w:pPr>
        <w:spacing w:after="0" w:line="240" w:lineRule="auto"/>
        <w:jc w:val="both"/>
        <w:rPr>
          <w:del w:id="257" w:author="Γαβράς Αβραάμ" w:date="2024-03-21T15:24:00Z"/>
          <w:rFonts w:ascii="Tahoma" w:eastAsia="Times New Roman" w:hAnsi="Tahoma" w:cs="Tahoma"/>
          <w:b/>
          <w:kern w:val="0"/>
          <w:sz w:val="19"/>
          <w:szCs w:val="19"/>
          <w:lang w:eastAsia="el-GR"/>
          <w14:ligatures w14:val="none"/>
        </w:rPr>
      </w:pPr>
      <w:del w:id="258" w:author="Γαβράς Αβραάμ" w:date="2024-03-21T15:24:00Z">
        <w:r w:rsidRPr="00B93795" w:rsidDel="00305927">
          <w:rPr>
            <w:rFonts w:ascii="Tahoma" w:eastAsia="Times New Roman" w:hAnsi="Tahoma" w:cs="Tahoma"/>
            <w:b/>
            <w:kern w:val="0"/>
            <w:sz w:val="19"/>
            <w:szCs w:val="19"/>
            <w:lang w:eastAsia="el-GR"/>
            <w14:ligatures w14:val="none"/>
          </w:rPr>
          <w:delText>10.ΠΡΟΣΩΠΙΚΑ ΔΕΔΟΜΕΝΑ</w:delText>
        </w:r>
      </w:del>
    </w:p>
    <w:p w14:paraId="4D0B25B2" w14:textId="6ADBAB94" w:rsidR="00B93795" w:rsidRPr="00B93795" w:rsidDel="00305927" w:rsidRDefault="00B93795" w:rsidP="00B93795">
      <w:pPr>
        <w:autoSpaceDE w:val="0"/>
        <w:autoSpaceDN w:val="0"/>
        <w:adjustRightInd w:val="0"/>
        <w:spacing w:after="0" w:line="240" w:lineRule="auto"/>
        <w:jc w:val="both"/>
        <w:rPr>
          <w:del w:id="259" w:author="Γαβράς Αβραάμ" w:date="2024-03-21T15:24:00Z"/>
          <w:rFonts w:ascii="Tahoma" w:eastAsia="Times New Roman" w:hAnsi="Tahoma" w:cs="Tahoma"/>
          <w:kern w:val="0"/>
          <w:sz w:val="19"/>
          <w:szCs w:val="19"/>
          <w:lang w:eastAsia="el-GR"/>
          <w14:ligatures w14:val="none"/>
        </w:rPr>
      </w:pPr>
      <w:del w:id="260" w:author="Γαβράς Αβραάμ" w:date="2024-03-21T15:24:00Z">
        <w:r w:rsidRPr="00B93795" w:rsidDel="00305927">
          <w:rPr>
            <w:rFonts w:ascii="Tahoma" w:eastAsia="Times New Roman" w:hAnsi="Tahoma" w:cs="Tahoma"/>
            <w:kern w:val="0"/>
            <w:sz w:val="19"/>
            <w:szCs w:val="19"/>
            <w:lang w:eastAsia="el-GR"/>
            <w14:ligatures w14:val="none"/>
          </w:rPr>
          <w:delText>O ΕΛΚΕ ΑΠΘ λαμβάνει όλα τα κατάλληλα μέτρα για την προστασία των προσωπικών δεδομένων κατά τη διαδικασία της αξιολόγησης και συνιστάται ισχυρά να διαβάσετε για την πολιτική προστασίας δεδομένων και τα δικαιώματά σας στην ιστοσελίδα του ΑΠΘ  https://www.auth.gr/gdpr.</w:delText>
        </w:r>
      </w:del>
    </w:p>
    <w:p w14:paraId="3FB1EC30" w14:textId="085244E1" w:rsidR="00B93795" w:rsidRPr="00B93795" w:rsidDel="00305927" w:rsidRDefault="00B93795" w:rsidP="00B93795">
      <w:pPr>
        <w:spacing w:after="0" w:line="240" w:lineRule="auto"/>
        <w:jc w:val="both"/>
        <w:rPr>
          <w:del w:id="261" w:author="Γαβράς Αβραάμ" w:date="2024-03-21T15:24:00Z"/>
          <w:rFonts w:ascii="Tahoma" w:eastAsia="Times New Roman" w:hAnsi="Tahoma" w:cs="Tahoma"/>
          <w:b/>
          <w:kern w:val="0"/>
          <w:sz w:val="19"/>
          <w:szCs w:val="19"/>
          <w:lang w:eastAsia="el-GR"/>
          <w14:ligatures w14:val="none"/>
        </w:rPr>
      </w:pPr>
    </w:p>
    <w:p w14:paraId="27BED511" w14:textId="57293158" w:rsidR="00B93795" w:rsidRPr="00B93795" w:rsidDel="00305927" w:rsidRDefault="00B93795" w:rsidP="00B93795">
      <w:pPr>
        <w:spacing w:after="0" w:line="240" w:lineRule="auto"/>
        <w:jc w:val="both"/>
        <w:rPr>
          <w:del w:id="262" w:author="Γαβράς Αβραάμ" w:date="2024-03-21T15:24:00Z"/>
          <w:rFonts w:ascii="Tahoma" w:eastAsia="Times New Roman" w:hAnsi="Tahoma" w:cs="Tahoma"/>
          <w:b/>
          <w:kern w:val="0"/>
          <w:sz w:val="16"/>
          <w:szCs w:val="16"/>
          <w:lang w:eastAsia="el-GR"/>
          <w14:ligatures w14:val="none"/>
        </w:rPr>
      </w:pPr>
    </w:p>
    <w:p w14:paraId="5F00A8AB" w14:textId="6256F35B" w:rsidR="00B93795" w:rsidRPr="00B93795" w:rsidDel="00305927" w:rsidRDefault="00B93795" w:rsidP="00B93795">
      <w:pPr>
        <w:spacing w:after="0" w:line="240" w:lineRule="auto"/>
        <w:jc w:val="both"/>
        <w:rPr>
          <w:del w:id="263" w:author="Γαβράς Αβραάμ" w:date="2024-03-21T15:24:00Z"/>
          <w:rFonts w:ascii="Tahoma" w:eastAsia="Times New Roman" w:hAnsi="Tahoma" w:cs="Tahoma"/>
          <w:b/>
          <w:kern w:val="0"/>
          <w:sz w:val="16"/>
          <w:szCs w:val="16"/>
          <w:lang w:eastAsia="el-GR"/>
          <w14:ligatures w14:val="none"/>
        </w:rPr>
      </w:pPr>
    </w:p>
    <w:p w14:paraId="032EB80E" w14:textId="16D6A0BF" w:rsidR="008F48DF" w:rsidDel="00305927" w:rsidRDefault="008F48DF">
      <w:pPr>
        <w:rPr>
          <w:del w:id="264" w:author="Γαβράς Αβραάμ" w:date="2024-03-21T15:24:00Z"/>
          <w:rFonts w:ascii="Tahoma" w:hAnsi="Tahoma" w:cs="Tahoma"/>
          <w:b/>
          <w:sz w:val="16"/>
          <w:szCs w:val="16"/>
        </w:rPr>
      </w:pPr>
      <w:del w:id="265" w:author="Γαβράς Αβραάμ" w:date="2024-03-21T15:24:00Z">
        <w:r w:rsidDel="00305927">
          <w:rPr>
            <w:rFonts w:ascii="Tahoma" w:hAnsi="Tahoma" w:cs="Tahoma"/>
            <w:b/>
            <w:sz w:val="16"/>
            <w:szCs w:val="16"/>
          </w:rPr>
          <w:br w:type="page"/>
        </w:r>
      </w:del>
    </w:p>
    <w:p w14:paraId="62577EE2" w14:textId="60677E48" w:rsidR="008F48DF" w:rsidRPr="003A08AD" w:rsidDel="00305927" w:rsidRDefault="008F48DF" w:rsidP="008F48DF">
      <w:pPr>
        <w:jc w:val="both"/>
        <w:rPr>
          <w:del w:id="266" w:author="Γαβράς Αβραάμ" w:date="2024-03-21T15:24:00Z"/>
          <w:rFonts w:ascii="Tahoma" w:hAnsi="Tahoma" w:cs="Tahoma"/>
          <w:b/>
          <w:sz w:val="16"/>
          <w:szCs w:val="16"/>
        </w:rPr>
      </w:pPr>
      <w:del w:id="267" w:author="Γαβράς Αβραάμ" w:date="2024-03-21T15:24:00Z">
        <w:r w:rsidRPr="00C55591" w:rsidDel="00305927">
          <w:rPr>
            <w:rFonts w:ascii="Tahoma" w:hAnsi="Tahoma" w:cs="Tahoma"/>
            <w:b/>
            <w:sz w:val="16"/>
            <w:szCs w:val="16"/>
          </w:rPr>
          <w:delText>ΛΟΙΠΟΙ ΟΡΟΙ</w:delText>
        </w:r>
      </w:del>
    </w:p>
    <w:p w14:paraId="51AB9D8F" w14:textId="10432D50" w:rsidR="008F48DF" w:rsidRPr="00694D87" w:rsidDel="00305927" w:rsidRDefault="008F48DF" w:rsidP="008F48DF">
      <w:pPr>
        <w:numPr>
          <w:ilvl w:val="0"/>
          <w:numId w:val="1"/>
        </w:numPr>
        <w:spacing w:after="0" w:line="240" w:lineRule="auto"/>
        <w:jc w:val="both"/>
        <w:rPr>
          <w:del w:id="268" w:author="Γαβράς Αβραάμ" w:date="2024-03-21T15:24:00Z"/>
          <w:rFonts w:ascii="Tahoma" w:hAnsi="Tahoma" w:cs="Tahoma"/>
          <w:sz w:val="15"/>
          <w:szCs w:val="15"/>
          <w:rPrChange w:id="269" w:author="Γαβράς Αβραάμ" w:date="2024-03-21T15:19:00Z">
            <w:rPr>
              <w:del w:id="270" w:author="Γαβράς Αβραάμ" w:date="2024-03-21T15:24:00Z"/>
              <w:rFonts w:ascii="Tahoma" w:hAnsi="Tahoma" w:cs="Tahoma"/>
              <w:sz w:val="16"/>
              <w:szCs w:val="16"/>
            </w:rPr>
          </w:rPrChange>
        </w:rPr>
      </w:pPr>
      <w:del w:id="271" w:author="Γαβράς Αβραάμ" w:date="2024-03-21T15:24:00Z">
        <w:r w:rsidRPr="00694D87" w:rsidDel="00305927">
          <w:rPr>
            <w:rFonts w:ascii="Tahoma" w:hAnsi="Tahoma" w:cs="Tahoma"/>
            <w:sz w:val="15"/>
            <w:szCs w:val="15"/>
            <w:rPrChange w:id="272" w:author="Γαβράς Αβραάμ" w:date="2024-03-21T15:19:00Z">
              <w:rPr>
                <w:rFonts w:ascii="Tahoma" w:hAnsi="Tahoma" w:cs="Tahoma"/>
                <w:sz w:val="16"/>
                <w:szCs w:val="16"/>
              </w:rPr>
            </w:rPrChange>
          </w:rPr>
          <w:delText>Από τις προτάσεις που υποβάλλονται εμπρόθεσμα και παραδεκτά κατά τα ανωτέρω, επιλέγεται εκείνη που κρίνεται πιο κατάλληλη και συνάπτεται σύμβαση μίσθωσης έργου με το άτομο που την υπέβαλε στη βάση της συμβατικής ελευθερίας.</w:delText>
        </w:r>
      </w:del>
    </w:p>
    <w:p w14:paraId="3FC861A6" w14:textId="0D254553" w:rsidR="008F48DF" w:rsidRPr="00694D87" w:rsidDel="00305927" w:rsidRDefault="008F48DF" w:rsidP="008F48DF">
      <w:pPr>
        <w:numPr>
          <w:ilvl w:val="0"/>
          <w:numId w:val="1"/>
        </w:numPr>
        <w:spacing w:after="0" w:line="240" w:lineRule="auto"/>
        <w:jc w:val="both"/>
        <w:rPr>
          <w:del w:id="273" w:author="Γαβράς Αβραάμ" w:date="2024-03-21T15:24:00Z"/>
          <w:rFonts w:ascii="Tahoma" w:hAnsi="Tahoma" w:cs="Tahoma"/>
          <w:sz w:val="15"/>
          <w:szCs w:val="15"/>
          <w:rPrChange w:id="274" w:author="Γαβράς Αβραάμ" w:date="2024-03-21T15:19:00Z">
            <w:rPr>
              <w:del w:id="275" w:author="Γαβράς Αβραάμ" w:date="2024-03-21T15:24:00Z"/>
              <w:rFonts w:ascii="Tahoma" w:hAnsi="Tahoma" w:cs="Tahoma"/>
              <w:sz w:val="16"/>
              <w:szCs w:val="16"/>
            </w:rPr>
          </w:rPrChange>
        </w:rPr>
      </w:pPr>
      <w:bookmarkStart w:id="276" w:name="_Hlk135226935"/>
      <w:del w:id="277" w:author="Γαβράς Αβραάμ" w:date="2024-03-21T15:24:00Z">
        <w:r w:rsidRPr="00694D87" w:rsidDel="00305927">
          <w:rPr>
            <w:rFonts w:ascii="Tahoma" w:hAnsi="Tahoma" w:cs="Tahoma"/>
            <w:sz w:val="15"/>
            <w:szCs w:val="15"/>
            <w:rPrChange w:id="278" w:author="Γαβράς Αβραάμ" w:date="2024-03-21T15:19:00Z">
              <w:rPr>
                <w:rFonts w:ascii="Tahoma" w:hAnsi="Tahoma" w:cs="Tahoma"/>
                <w:sz w:val="16"/>
                <w:szCs w:val="16"/>
              </w:rPr>
            </w:rPrChange>
          </w:rPr>
          <w:delText>Εμπρόθεσμες θεωρούνται οι προτάσεις/ενστάσεις που θα παραληφθούν μέχρι την οριζόμενη ημερομηνία και ώρα. Στην περίπτωση ταχυδρομικής αποστολής ή αποστολής με ταχυμεταφορά το εμπρόθεσμο κρίνεται με βάση την αναφερόμενη στο φάκελο αποστολής ημερομηνία, με την προϋπόθεση ότι θα παραληφθεί από τον ΕΛΚΕ ΑΠΘ το αργότερο μέχρι την έγκριση των αποτελεσμάτων της παρούσας. Ο ΕΛΚΕ ΑΠΘ ουδεμία ευθύνη φέρει για το περιεχόμενο των φακέλων υποψηφιότητας που θα αποσταλούν.</w:delText>
        </w:r>
      </w:del>
    </w:p>
    <w:bookmarkEnd w:id="276"/>
    <w:p w14:paraId="0556E9F6" w14:textId="41B2DBD8" w:rsidR="008F48DF" w:rsidRPr="00694D87" w:rsidDel="00305927" w:rsidRDefault="008F48DF" w:rsidP="008F48DF">
      <w:pPr>
        <w:numPr>
          <w:ilvl w:val="0"/>
          <w:numId w:val="1"/>
        </w:numPr>
        <w:spacing w:after="0" w:line="240" w:lineRule="auto"/>
        <w:jc w:val="both"/>
        <w:rPr>
          <w:del w:id="279" w:author="Γαβράς Αβραάμ" w:date="2024-03-21T15:24:00Z"/>
          <w:rFonts w:ascii="Tahoma" w:hAnsi="Tahoma" w:cs="Tahoma"/>
          <w:sz w:val="15"/>
          <w:szCs w:val="15"/>
          <w:rPrChange w:id="280" w:author="Γαβράς Αβραάμ" w:date="2024-03-21T15:19:00Z">
            <w:rPr>
              <w:del w:id="281" w:author="Γαβράς Αβραάμ" w:date="2024-03-21T15:24:00Z"/>
              <w:rFonts w:ascii="Tahoma" w:hAnsi="Tahoma" w:cs="Tahoma"/>
              <w:sz w:val="16"/>
              <w:szCs w:val="16"/>
            </w:rPr>
          </w:rPrChange>
        </w:rPr>
      </w:pPr>
      <w:del w:id="282" w:author="Γαβράς Αβραάμ" w:date="2024-03-21T15:24:00Z">
        <w:r w:rsidRPr="00694D87" w:rsidDel="00305927">
          <w:rPr>
            <w:rFonts w:ascii="Tahoma" w:hAnsi="Tahoma" w:cs="Tahoma"/>
            <w:sz w:val="15"/>
            <w:szCs w:val="15"/>
            <w:rPrChange w:id="283" w:author="Γαβράς Αβραάμ" w:date="2024-03-21T15:19:00Z">
              <w:rPr>
                <w:rFonts w:ascii="Tahoma" w:hAnsi="Tahoma" w:cs="Tahoma"/>
                <w:sz w:val="16"/>
                <w:szCs w:val="16"/>
              </w:rPr>
            </w:rPrChange>
          </w:rPr>
          <w:delText>Αντικατάσταση του φακέλου υποψηφιότητας ή διόρθωση αυτής ή συμπλήρωση τυχόν ελλειπόντων δικαιολογητικών επιτρέπεται μόνο μέχρι τη λήξη της προθεσμίας υποβολής των προτάσεων.</w:delText>
        </w:r>
      </w:del>
    </w:p>
    <w:p w14:paraId="725A2EDF" w14:textId="2EA337C0" w:rsidR="008F48DF" w:rsidRPr="00694D87" w:rsidDel="00305927" w:rsidRDefault="008F48DF" w:rsidP="008F48DF">
      <w:pPr>
        <w:numPr>
          <w:ilvl w:val="0"/>
          <w:numId w:val="1"/>
        </w:numPr>
        <w:spacing w:after="0" w:line="240" w:lineRule="auto"/>
        <w:jc w:val="both"/>
        <w:rPr>
          <w:del w:id="284" w:author="Γαβράς Αβραάμ" w:date="2024-03-21T15:24:00Z"/>
          <w:rFonts w:ascii="Tahoma" w:hAnsi="Tahoma" w:cs="Tahoma"/>
          <w:sz w:val="15"/>
          <w:szCs w:val="15"/>
          <w:rPrChange w:id="285" w:author="Γαβράς Αβραάμ" w:date="2024-03-21T15:19:00Z">
            <w:rPr>
              <w:del w:id="286" w:author="Γαβράς Αβραάμ" w:date="2024-03-21T15:24:00Z"/>
              <w:rFonts w:ascii="Tahoma" w:hAnsi="Tahoma" w:cs="Tahoma"/>
              <w:sz w:val="16"/>
              <w:szCs w:val="16"/>
            </w:rPr>
          </w:rPrChange>
        </w:rPr>
      </w:pPr>
      <w:bookmarkStart w:id="287" w:name="_Hlk135226952"/>
      <w:del w:id="288" w:author="Γαβράς Αβραάμ" w:date="2024-03-21T15:24:00Z">
        <w:r w:rsidRPr="00694D87" w:rsidDel="00305927">
          <w:rPr>
            <w:rFonts w:ascii="Tahoma" w:hAnsi="Tahoma" w:cs="Tahoma"/>
            <w:sz w:val="15"/>
            <w:szCs w:val="15"/>
            <w:rPrChange w:id="289" w:author="Γαβράς Αβραάμ" w:date="2024-03-21T15:19:00Z">
              <w:rPr>
                <w:rFonts w:ascii="Tahoma" w:hAnsi="Tahoma" w:cs="Tahoma"/>
                <w:sz w:val="16"/>
                <w:szCs w:val="16"/>
              </w:rPr>
            </w:rPrChange>
          </w:rPr>
          <w:delText xml:space="preserve">Για την απασχόληση εκπαιδευτικού, ερευνητικού και επιστημονικού προσωπικού η αναγνώριση των ακαδημαϊκών τίτλων σπουδών που έχουν χορηγηθεί από ιδρύματα της αλλοδαπής και δεν συνοδεύονται από πιστοποιητικά αναγνώρισης του ΔΟΑΤΑΠ, πραγματοποιείται με βάση το Εθνικό Μητρώο Αναγνωρισμένων Ιδρυμάτων Ανώτατης Εκπαίδευσης της αλλοδαπής και το Εθνικό Μητρώο Τύπων Τίτλων Σπουδών Αναγνωρισμένων Ιδρυμάτων της αλλοδαπής, </w:delText>
        </w:r>
        <w:r w:rsidR="00694D87" w:rsidRPr="00694D87" w:rsidDel="00305927">
          <w:rPr>
            <w:sz w:val="15"/>
            <w:szCs w:val="15"/>
            <w:rPrChange w:id="290" w:author="Γαβράς Αβραάμ" w:date="2024-03-21T15:19:00Z">
              <w:rPr/>
            </w:rPrChange>
          </w:rPr>
          <w:fldChar w:fldCharType="begin"/>
        </w:r>
        <w:r w:rsidR="00694D87" w:rsidRPr="00694D87" w:rsidDel="00305927">
          <w:rPr>
            <w:sz w:val="15"/>
            <w:szCs w:val="15"/>
            <w:rPrChange w:id="291" w:author="Γαβράς Αβραάμ" w:date="2024-03-21T15:19:00Z">
              <w:rPr/>
            </w:rPrChange>
          </w:rPr>
          <w:delInstrText>HYPERLINK "https://www.doatap.gr/anagnorish/mitroa"</w:delInstrText>
        </w:r>
        <w:r w:rsidR="00694D87" w:rsidRPr="00305927" w:rsidDel="00305927">
          <w:rPr>
            <w:sz w:val="15"/>
            <w:szCs w:val="15"/>
          </w:rPr>
        </w:r>
        <w:r w:rsidR="00694D87" w:rsidRPr="00694D87" w:rsidDel="00305927">
          <w:rPr>
            <w:sz w:val="15"/>
            <w:szCs w:val="15"/>
            <w:rPrChange w:id="292" w:author="Γαβράς Αβραάμ" w:date="2024-03-21T15:19:00Z">
              <w:rPr>
                <w:rStyle w:val="-"/>
                <w:rFonts w:ascii="Tahoma" w:hAnsi="Tahoma" w:cs="Tahoma"/>
                <w:sz w:val="16"/>
                <w:szCs w:val="16"/>
              </w:rPr>
            </w:rPrChange>
          </w:rPr>
          <w:fldChar w:fldCharType="separate"/>
        </w:r>
        <w:r w:rsidRPr="00694D87" w:rsidDel="00305927">
          <w:rPr>
            <w:rStyle w:val="-"/>
            <w:rFonts w:ascii="Tahoma" w:hAnsi="Tahoma" w:cs="Tahoma"/>
            <w:sz w:val="15"/>
            <w:szCs w:val="15"/>
            <w:rPrChange w:id="293" w:author="Γαβράς Αβραάμ" w:date="2024-03-21T15:19:00Z">
              <w:rPr>
                <w:rStyle w:val="-"/>
                <w:rFonts w:ascii="Tahoma" w:hAnsi="Tahoma" w:cs="Tahoma"/>
                <w:sz w:val="16"/>
                <w:szCs w:val="16"/>
              </w:rPr>
            </w:rPrChange>
          </w:rPr>
          <w:delText>https://www.doatap.gr/anagnorish/mitroa</w:delText>
        </w:r>
        <w:r w:rsidR="00694D87" w:rsidRPr="00694D87" w:rsidDel="00305927">
          <w:rPr>
            <w:rStyle w:val="-"/>
            <w:rFonts w:ascii="Tahoma" w:hAnsi="Tahoma" w:cs="Tahoma"/>
            <w:sz w:val="15"/>
            <w:szCs w:val="15"/>
            <w:rPrChange w:id="294" w:author="Γαβράς Αβραάμ" w:date="2024-03-21T15:19:00Z">
              <w:rPr>
                <w:rStyle w:val="-"/>
                <w:rFonts w:ascii="Tahoma" w:hAnsi="Tahoma" w:cs="Tahoma"/>
                <w:sz w:val="16"/>
                <w:szCs w:val="16"/>
              </w:rPr>
            </w:rPrChange>
          </w:rPr>
          <w:fldChar w:fldCharType="end"/>
        </w:r>
        <w:r w:rsidRPr="00694D87" w:rsidDel="00305927">
          <w:rPr>
            <w:rFonts w:ascii="Tahoma" w:hAnsi="Tahoma" w:cs="Tahoma"/>
            <w:sz w:val="15"/>
            <w:szCs w:val="15"/>
            <w:rPrChange w:id="295" w:author="Γαβράς Αβραάμ" w:date="2024-03-21T15:19:00Z">
              <w:rPr>
                <w:rFonts w:ascii="Tahoma" w:hAnsi="Tahoma" w:cs="Tahoma"/>
                <w:sz w:val="16"/>
                <w:szCs w:val="16"/>
              </w:rPr>
            </w:rPrChange>
          </w:rPr>
          <w:delText xml:space="preserve">. Αν ο τίτλος σπουδών απονέμεται από αλλοδαπό ίδρυμα που συμπεριλαμβάνεται στον κατάλογο του άρθρου 307 του ν.4957/2022 (κατάλογος αλλοδαπών ιδρυμάτων με συμφωνία δικαιόχρησης με ιδιωτικούς φορείς στην Ελλάδα) πρέπει να προσκομίζεται από την/τον υποψήφια/υποψήφια και Βεβαίωση Τόπου Σπουδών από τον φορέα της αλλοδαπής. Αν ως τόπος σπουδών ή μέρος αυτών βεβαιώνεται η Ελληνική Επικράτεια, ο τίτλος σπουδών δεν αναγνωρίζεται, εκτός εάν το μέρος σπουδών που έγιναν στην ελληνική επικράτεια βρίσκεται σε δημόσιο Α.Ε.Ι.  Υποδείγματα για τη βεβαίωση τόπου σπουδών είναι διαθέσιμα στην ιστοσελίδα του ΔΟΑΤΑΠ. </w:delText>
        </w:r>
        <w:r w:rsidR="00694D87" w:rsidRPr="00694D87" w:rsidDel="00305927">
          <w:rPr>
            <w:sz w:val="15"/>
            <w:szCs w:val="15"/>
            <w:rPrChange w:id="296" w:author="Γαβράς Αβραάμ" w:date="2024-03-21T15:19:00Z">
              <w:rPr/>
            </w:rPrChange>
          </w:rPr>
          <w:fldChar w:fldCharType="begin"/>
        </w:r>
        <w:r w:rsidR="00694D87" w:rsidRPr="00694D87" w:rsidDel="00305927">
          <w:rPr>
            <w:sz w:val="15"/>
            <w:szCs w:val="15"/>
            <w:rPrChange w:id="297" w:author="Γαβράς Αβραάμ" w:date="2024-03-21T15:19:00Z">
              <w:rPr/>
            </w:rPrChange>
          </w:rPr>
          <w:delInstrText>HYPERLINK "https://www.doatap.gr/anagnorish/ypodeigmata-vevaioseon-topou-spoudon/"</w:delInstrText>
        </w:r>
        <w:r w:rsidR="00694D87" w:rsidRPr="00305927" w:rsidDel="00305927">
          <w:rPr>
            <w:sz w:val="15"/>
            <w:szCs w:val="15"/>
          </w:rPr>
        </w:r>
        <w:r w:rsidR="00694D87" w:rsidRPr="00694D87" w:rsidDel="00305927">
          <w:rPr>
            <w:sz w:val="15"/>
            <w:szCs w:val="15"/>
            <w:rPrChange w:id="298" w:author="Γαβράς Αβραάμ" w:date="2024-03-21T15:19:00Z">
              <w:rPr>
                <w:rStyle w:val="-"/>
                <w:rFonts w:ascii="Tahoma" w:hAnsi="Tahoma" w:cs="Tahoma"/>
                <w:sz w:val="16"/>
                <w:szCs w:val="16"/>
              </w:rPr>
            </w:rPrChange>
          </w:rPr>
          <w:fldChar w:fldCharType="separate"/>
        </w:r>
        <w:r w:rsidRPr="00694D87" w:rsidDel="00305927">
          <w:rPr>
            <w:rStyle w:val="-"/>
            <w:rFonts w:ascii="Tahoma" w:hAnsi="Tahoma" w:cs="Tahoma"/>
            <w:sz w:val="15"/>
            <w:szCs w:val="15"/>
            <w:rPrChange w:id="299" w:author="Γαβράς Αβραάμ" w:date="2024-03-21T15:19:00Z">
              <w:rPr>
                <w:rStyle w:val="-"/>
                <w:rFonts w:ascii="Tahoma" w:hAnsi="Tahoma" w:cs="Tahoma"/>
                <w:sz w:val="16"/>
                <w:szCs w:val="16"/>
              </w:rPr>
            </w:rPrChange>
          </w:rPr>
          <w:delText>https://www.doatap.gr/anagnorish/ypodeigmata-vevaioseon-topou-spoudon/</w:delText>
        </w:r>
        <w:r w:rsidR="00694D87" w:rsidRPr="00694D87" w:rsidDel="00305927">
          <w:rPr>
            <w:rStyle w:val="-"/>
            <w:rFonts w:ascii="Tahoma" w:hAnsi="Tahoma" w:cs="Tahoma"/>
            <w:sz w:val="15"/>
            <w:szCs w:val="15"/>
            <w:rPrChange w:id="300" w:author="Γαβράς Αβραάμ" w:date="2024-03-21T15:19:00Z">
              <w:rPr>
                <w:rStyle w:val="-"/>
                <w:rFonts w:ascii="Tahoma" w:hAnsi="Tahoma" w:cs="Tahoma"/>
                <w:sz w:val="16"/>
                <w:szCs w:val="16"/>
              </w:rPr>
            </w:rPrChange>
          </w:rPr>
          <w:fldChar w:fldCharType="end"/>
        </w:r>
        <w:r w:rsidRPr="00694D87" w:rsidDel="00305927">
          <w:rPr>
            <w:rFonts w:ascii="Tahoma" w:hAnsi="Tahoma" w:cs="Tahoma"/>
            <w:sz w:val="15"/>
            <w:szCs w:val="15"/>
            <w:rPrChange w:id="301" w:author="Γαβράς Αβραάμ" w:date="2024-03-21T15:19:00Z">
              <w:rPr>
                <w:rFonts w:ascii="Tahoma" w:hAnsi="Tahoma" w:cs="Tahoma"/>
                <w:sz w:val="16"/>
                <w:szCs w:val="16"/>
              </w:rPr>
            </w:rPrChange>
          </w:rPr>
          <w:delText xml:space="preserve">. </w:delText>
        </w:r>
        <w:bookmarkStart w:id="302" w:name="_Hlk134178265"/>
        <w:r w:rsidRPr="00694D87" w:rsidDel="00305927">
          <w:rPr>
            <w:rFonts w:ascii="Tahoma" w:hAnsi="Tahoma" w:cs="Tahoma"/>
            <w:sz w:val="15"/>
            <w:szCs w:val="15"/>
            <w:rPrChange w:id="303" w:author="Γαβράς Αβραάμ" w:date="2024-03-21T15:19:00Z">
              <w:rPr>
                <w:rFonts w:ascii="Tahoma" w:hAnsi="Tahoma" w:cs="Tahoma"/>
                <w:sz w:val="16"/>
                <w:szCs w:val="16"/>
              </w:rPr>
            </w:rPrChange>
          </w:rPr>
          <w:delText xml:space="preserve">Επιπρόσθετα, όταν στην πρόσκληση προβλέπεται κλίμακα βαθμολόγησης/μοριοδότησης του βαθμού του τίτλου σπουδών, </w:delText>
        </w:r>
        <w:bookmarkEnd w:id="302"/>
        <w:r w:rsidRPr="00694D87" w:rsidDel="00305927">
          <w:rPr>
            <w:rFonts w:ascii="Tahoma" w:hAnsi="Tahoma" w:cs="Tahoma"/>
            <w:sz w:val="15"/>
            <w:szCs w:val="15"/>
            <w:rPrChange w:id="304" w:author="Γαβράς Αβραάμ" w:date="2024-03-21T15:19:00Z">
              <w:rPr>
                <w:rFonts w:ascii="Tahoma" w:hAnsi="Tahoma" w:cs="Tahoma"/>
                <w:sz w:val="16"/>
                <w:szCs w:val="16"/>
              </w:rPr>
            </w:rPrChange>
          </w:rPr>
          <w:delText>οι υποψήφιοι θα πρέπει να προσκομίζουν από το ίδρυμα της αλλοδαπής βεβαίωση για τον συνολικό τελικό βαθμό (</w:delText>
        </w:r>
        <w:r w:rsidRPr="00694D87" w:rsidDel="00305927">
          <w:rPr>
            <w:rFonts w:ascii="Tahoma" w:hAnsi="Tahoma" w:cs="Tahoma"/>
            <w:sz w:val="15"/>
            <w:szCs w:val="15"/>
            <w:lang w:val="en-US"/>
            <w:rPrChange w:id="305" w:author="Γαβράς Αβραάμ" w:date="2024-03-21T15:19:00Z">
              <w:rPr>
                <w:rFonts w:ascii="Tahoma" w:hAnsi="Tahoma" w:cs="Tahoma"/>
                <w:sz w:val="16"/>
                <w:szCs w:val="16"/>
                <w:lang w:val="en-US"/>
              </w:rPr>
            </w:rPrChange>
          </w:rPr>
          <w:delText>Overall</w:delText>
        </w:r>
        <w:r w:rsidRPr="00694D87" w:rsidDel="00305927">
          <w:rPr>
            <w:rFonts w:ascii="Tahoma" w:hAnsi="Tahoma" w:cs="Tahoma"/>
            <w:sz w:val="15"/>
            <w:szCs w:val="15"/>
            <w:rPrChange w:id="306" w:author="Γαβράς Αβραάμ" w:date="2024-03-21T15:19:00Z">
              <w:rPr>
                <w:rFonts w:ascii="Tahoma" w:hAnsi="Tahoma" w:cs="Tahoma"/>
                <w:sz w:val="16"/>
                <w:szCs w:val="16"/>
              </w:rPr>
            </w:rPrChange>
          </w:rPr>
          <w:delText xml:space="preserve"> </w:delText>
        </w:r>
        <w:r w:rsidRPr="00694D87" w:rsidDel="00305927">
          <w:rPr>
            <w:rFonts w:ascii="Tahoma" w:hAnsi="Tahoma" w:cs="Tahoma"/>
            <w:sz w:val="15"/>
            <w:szCs w:val="15"/>
            <w:lang w:val="en-US"/>
            <w:rPrChange w:id="307" w:author="Γαβράς Αβραάμ" w:date="2024-03-21T15:19:00Z">
              <w:rPr>
                <w:rFonts w:ascii="Tahoma" w:hAnsi="Tahoma" w:cs="Tahoma"/>
                <w:sz w:val="16"/>
                <w:szCs w:val="16"/>
                <w:lang w:val="en-US"/>
              </w:rPr>
            </w:rPrChange>
          </w:rPr>
          <w:delText>Mark</w:delText>
        </w:r>
        <w:r w:rsidRPr="00694D87" w:rsidDel="00305927">
          <w:rPr>
            <w:rFonts w:ascii="Tahoma" w:hAnsi="Tahoma" w:cs="Tahoma"/>
            <w:sz w:val="15"/>
            <w:szCs w:val="15"/>
            <w:rPrChange w:id="308" w:author="Γαβράς Αβραάμ" w:date="2024-03-21T15:19:00Z">
              <w:rPr>
                <w:rFonts w:ascii="Tahoma" w:hAnsi="Tahoma" w:cs="Tahoma"/>
                <w:sz w:val="16"/>
                <w:szCs w:val="16"/>
              </w:rPr>
            </w:rPrChange>
          </w:rPr>
          <w:delText xml:space="preserve">). Η αντιστοίχιση της βαθμολογίας πραγματοποιείται σύμφωνα με το σύστημα αντιστοιχίας βαθμολόγησης ημεδαπών και αλλοδαπών τίτλων σπουδών που ορίστηκε με τις αποφάσεις της Ολομέλειας του Δ.Σ. του ΔΟΑΤΑΠ (Πρακτικό 144/7.2.2014 και Πρακτικό 145/14.2.2014) </w:delText>
        </w:r>
        <w:r w:rsidR="00694D87" w:rsidRPr="00694D87" w:rsidDel="00305927">
          <w:rPr>
            <w:sz w:val="15"/>
            <w:szCs w:val="15"/>
            <w:rPrChange w:id="309" w:author="Γαβράς Αβραάμ" w:date="2024-03-21T15:19:00Z">
              <w:rPr/>
            </w:rPrChange>
          </w:rPr>
          <w:fldChar w:fldCharType="begin"/>
        </w:r>
        <w:r w:rsidR="00694D87" w:rsidRPr="00694D87" w:rsidDel="00305927">
          <w:rPr>
            <w:sz w:val="15"/>
            <w:szCs w:val="15"/>
            <w:rPrChange w:id="310" w:author="Γαβράς Αβραάμ" w:date="2024-03-21T15:19:00Z">
              <w:rPr/>
            </w:rPrChange>
          </w:rPr>
          <w:delInstrText>HYPERLINK "https://www.doatap.gr/anagnorish/systima-antistoichias-vathmologisis-imedapon-kai-allodapon-titlon-spoudon/"</w:delInstrText>
        </w:r>
        <w:r w:rsidR="00694D87" w:rsidRPr="00305927" w:rsidDel="00305927">
          <w:rPr>
            <w:sz w:val="15"/>
            <w:szCs w:val="15"/>
          </w:rPr>
        </w:r>
        <w:r w:rsidR="00694D87" w:rsidRPr="00694D87" w:rsidDel="00305927">
          <w:rPr>
            <w:sz w:val="15"/>
            <w:szCs w:val="15"/>
            <w:rPrChange w:id="311" w:author="Γαβράς Αβραάμ" w:date="2024-03-21T15:19:00Z">
              <w:rPr>
                <w:rStyle w:val="-"/>
                <w:rFonts w:ascii="Tahoma" w:hAnsi="Tahoma" w:cs="Tahoma"/>
                <w:sz w:val="16"/>
                <w:szCs w:val="16"/>
              </w:rPr>
            </w:rPrChange>
          </w:rPr>
          <w:fldChar w:fldCharType="separate"/>
        </w:r>
        <w:r w:rsidRPr="00694D87" w:rsidDel="00305927">
          <w:rPr>
            <w:rStyle w:val="-"/>
            <w:rFonts w:ascii="Tahoma" w:hAnsi="Tahoma" w:cs="Tahoma"/>
            <w:sz w:val="15"/>
            <w:szCs w:val="15"/>
            <w:rPrChange w:id="312" w:author="Γαβράς Αβραάμ" w:date="2024-03-21T15:19:00Z">
              <w:rPr>
                <w:rStyle w:val="-"/>
                <w:rFonts w:ascii="Tahoma" w:hAnsi="Tahoma" w:cs="Tahoma"/>
                <w:sz w:val="16"/>
                <w:szCs w:val="16"/>
              </w:rPr>
            </w:rPrChange>
          </w:rPr>
          <w:delText>https://www.doatap.gr/anagnorish/systima-antistoichias-vathmologisis-imedapon-kai-allodapon-titlon-spoudon/</w:delText>
        </w:r>
        <w:r w:rsidR="00694D87" w:rsidRPr="00694D87" w:rsidDel="00305927">
          <w:rPr>
            <w:rStyle w:val="-"/>
            <w:rFonts w:ascii="Tahoma" w:hAnsi="Tahoma" w:cs="Tahoma"/>
            <w:sz w:val="15"/>
            <w:szCs w:val="15"/>
            <w:rPrChange w:id="313" w:author="Γαβράς Αβραάμ" w:date="2024-03-21T15:19:00Z">
              <w:rPr>
                <w:rStyle w:val="-"/>
                <w:rFonts w:ascii="Tahoma" w:hAnsi="Tahoma" w:cs="Tahoma"/>
                <w:sz w:val="16"/>
                <w:szCs w:val="16"/>
              </w:rPr>
            </w:rPrChange>
          </w:rPr>
          <w:fldChar w:fldCharType="end"/>
        </w:r>
        <w:r w:rsidRPr="00694D87" w:rsidDel="00305927">
          <w:rPr>
            <w:rFonts w:ascii="Tahoma" w:hAnsi="Tahoma" w:cs="Tahoma"/>
            <w:sz w:val="15"/>
            <w:szCs w:val="15"/>
            <w:rPrChange w:id="314" w:author="Γαβράς Αβραάμ" w:date="2024-03-21T15:19:00Z">
              <w:rPr>
                <w:rFonts w:ascii="Tahoma" w:hAnsi="Tahoma" w:cs="Tahoma"/>
                <w:sz w:val="16"/>
                <w:szCs w:val="16"/>
              </w:rPr>
            </w:rPrChange>
          </w:rPr>
          <w:delText>. Σε περίπτωση μη προσκόμισης βεβαίωσης για τον συνολικό τελικό βαθμό, η πρόταση δεν απορρίπτεται, αλλά δεν βαθμολογείται το συγκεκριμένο ζητούμενο προσόν.</w:delText>
        </w:r>
      </w:del>
    </w:p>
    <w:p w14:paraId="08C51D2C" w14:textId="7331DF25" w:rsidR="008F48DF" w:rsidRPr="00694D87" w:rsidDel="00305927" w:rsidRDefault="008F48DF" w:rsidP="008F48DF">
      <w:pPr>
        <w:numPr>
          <w:ilvl w:val="0"/>
          <w:numId w:val="1"/>
        </w:numPr>
        <w:spacing w:after="0" w:line="240" w:lineRule="auto"/>
        <w:jc w:val="both"/>
        <w:rPr>
          <w:del w:id="315" w:author="Γαβράς Αβραάμ" w:date="2024-03-21T15:24:00Z"/>
          <w:rFonts w:ascii="Tahoma" w:hAnsi="Tahoma" w:cs="Tahoma"/>
          <w:sz w:val="15"/>
          <w:szCs w:val="15"/>
          <w:rPrChange w:id="316" w:author="Γαβράς Αβραάμ" w:date="2024-03-21T15:19:00Z">
            <w:rPr>
              <w:del w:id="317" w:author="Γαβράς Αβραάμ" w:date="2024-03-21T15:24:00Z"/>
              <w:rFonts w:ascii="Tahoma" w:hAnsi="Tahoma" w:cs="Tahoma"/>
              <w:sz w:val="16"/>
              <w:szCs w:val="16"/>
            </w:rPr>
          </w:rPrChange>
        </w:rPr>
      </w:pPr>
      <w:del w:id="318" w:author="Γαβράς Αβραάμ" w:date="2024-03-21T15:24:00Z">
        <w:r w:rsidRPr="00694D87" w:rsidDel="00305927">
          <w:rPr>
            <w:rFonts w:ascii="Tahoma" w:hAnsi="Tahoma" w:cs="Tahoma"/>
            <w:sz w:val="15"/>
            <w:szCs w:val="15"/>
            <w:rPrChange w:id="319" w:author="Γαβράς Αβραάμ" w:date="2024-03-21T15:19:00Z">
              <w:rPr>
                <w:rFonts w:ascii="Tahoma" w:hAnsi="Tahoma" w:cs="Tahoma"/>
                <w:sz w:val="16"/>
                <w:szCs w:val="16"/>
              </w:rPr>
            </w:rPrChange>
          </w:rPr>
          <w:delText>Για την απασχόληση διοικητικού, τεχνικού και λοιπού προσωπικού οι ακαδημαϊκοί τίτλοι σπουδών, εφόσον αποτελούν απαιτούμενο ή συνεκτιμώμενο προσόν και έχουν χορηγηθεί από ιδρύματα της αλλοδαπής πρέπει να συνοδεύονται από πιστοποιητικά αναγνώρισης του ΔΟΑΤΑΠ. Επιπρόσθετα, όταν στην πρόσκληση προβλέπεται κλίμακα βαθμολόγησης/ μοριοδότησης του βαθμού του τίτλου σπουδών, είναι απαιτούμενο να προσκομίζεται και πιστοποιητικό αντιστοιχίας βαθμολογίας που εκδίδεται από το ΔΟΑΤΑΠ. Σε περίπτωση που δεν προσκομίζεται το πιστοποιητικό αντιστοιχίας βαθμολογίας, αλλά μόνο τα πιστοποιητικά αναγνώρισης του ΔΟΑΤΑΠ η πρόταση του υποψήφιου δεν απορρίπτεται, αλλά δεν βαθμολογείται το συγκεκριμένο ζητούμενο προσόν.</w:delText>
        </w:r>
      </w:del>
    </w:p>
    <w:bookmarkEnd w:id="287"/>
    <w:p w14:paraId="0CFCD3B7" w14:textId="6B6A1BF0" w:rsidR="008F48DF" w:rsidRPr="00694D87" w:rsidDel="00305927" w:rsidRDefault="008F48DF" w:rsidP="008F48DF">
      <w:pPr>
        <w:numPr>
          <w:ilvl w:val="0"/>
          <w:numId w:val="1"/>
        </w:numPr>
        <w:spacing w:after="0" w:line="240" w:lineRule="auto"/>
        <w:jc w:val="both"/>
        <w:rPr>
          <w:del w:id="320" w:author="Γαβράς Αβραάμ" w:date="2024-03-21T15:24:00Z"/>
          <w:rFonts w:ascii="Tahoma" w:hAnsi="Tahoma" w:cs="Tahoma"/>
          <w:color w:val="FF0000"/>
          <w:sz w:val="15"/>
          <w:szCs w:val="15"/>
          <w:rPrChange w:id="321" w:author="Γαβράς Αβραάμ" w:date="2024-03-21T15:19:00Z">
            <w:rPr>
              <w:del w:id="322" w:author="Γαβράς Αβραάμ" w:date="2024-03-21T15:24:00Z"/>
              <w:rFonts w:ascii="Tahoma" w:hAnsi="Tahoma" w:cs="Tahoma"/>
              <w:color w:val="FF0000"/>
              <w:sz w:val="16"/>
              <w:szCs w:val="16"/>
            </w:rPr>
          </w:rPrChange>
        </w:rPr>
      </w:pPr>
      <w:del w:id="323" w:author="Γαβράς Αβραάμ" w:date="2024-03-21T15:24:00Z">
        <w:r w:rsidRPr="00694D87" w:rsidDel="00305927">
          <w:rPr>
            <w:rFonts w:ascii="Tahoma" w:hAnsi="Tahoma" w:cs="Tahoma"/>
            <w:sz w:val="15"/>
            <w:szCs w:val="15"/>
            <w:rPrChange w:id="324" w:author="Γαβράς Αβραάμ" w:date="2024-03-21T15:19:00Z">
              <w:rPr>
                <w:rFonts w:ascii="Tahoma" w:hAnsi="Tahoma" w:cs="Tahoma"/>
                <w:sz w:val="16"/>
                <w:szCs w:val="16"/>
              </w:rPr>
            </w:rPrChange>
          </w:rPr>
          <w:delText>Επισημαίνεται ότι η διαδικασία πρόσκλησης υποβολής προτάσεων για σύναψη σύμβασης της παρούσης δεν είναι διαγωνιστική, ενώ η τυχόν επιλογή αντισυμβαλλόμενου ατόμου έχει τον χαρακτήρα αποδοχής της πρότασης υποψηφιότητας και όχι «πρόσληψης». Η διαδικασία της πρόσκλησης θα ολοκληρωθεί με σύνταξη πίνακα κατάταξης ή/και  πίνακα  αποκλεισθέντων, ενώ όσα άτομα επιλεγούν θα ειδοποιηθούν κατ’ ιδίαν. Σε περίπτωση ισοβαθμίας επιλέγεται κατά σειρά η πρόταση του ενδιαφερόμενου ατόμου α) με τη μεγαλύτερη εμπειρία, β</w:delText>
        </w:r>
        <w:bookmarkStart w:id="325" w:name="_Hlk135227035"/>
        <w:r w:rsidRPr="00694D87" w:rsidDel="00305927">
          <w:rPr>
            <w:rFonts w:ascii="Tahoma" w:hAnsi="Tahoma" w:cs="Tahoma"/>
            <w:sz w:val="15"/>
            <w:szCs w:val="15"/>
            <w:rPrChange w:id="326" w:author="Γαβράς Αβραάμ" w:date="2024-03-21T15:19:00Z">
              <w:rPr>
                <w:rFonts w:ascii="Tahoma" w:hAnsi="Tahoma" w:cs="Tahoma"/>
                <w:sz w:val="16"/>
                <w:szCs w:val="16"/>
              </w:rPr>
            </w:rPrChange>
          </w:rPr>
          <w:delText>) με τον μεγαλύτερο βαθμό στον βασικό τίτλο σπουδών, γ) με τον μεγαλύτερο βαθμό στον μεταπτυχιακό τίτλο σπουδών. Αν μετά την εξέταση των περιπτώσεων α, β, γ, υφίσταται εκ νέου ισοβαθμία, η Επιτροπή Αξιολόγησης θα προβεί σε δημόσια κλήρωση για την τελική επιλογή μεταξύ των ισοβαθμούντων.</w:delText>
        </w:r>
      </w:del>
    </w:p>
    <w:bookmarkEnd w:id="325"/>
    <w:p w14:paraId="5A52C5D5" w14:textId="2939670E" w:rsidR="008F48DF" w:rsidRPr="00694D87" w:rsidDel="00305927" w:rsidRDefault="008F48DF" w:rsidP="008F48DF">
      <w:pPr>
        <w:numPr>
          <w:ilvl w:val="0"/>
          <w:numId w:val="1"/>
        </w:numPr>
        <w:spacing w:after="0" w:line="240" w:lineRule="auto"/>
        <w:jc w:val="both"/>
        <w:rPr>
          <w:del w:id="327" w:author="Γαβράς Αβραάμ" w:date="2024-03-21T15:24:00Z"/>
          <w:rFonts w:ascii="Tahoma" w:hAnsi="Tahoma" w:cs="Tahoma"/>
          <w:sz w:val="15"/>
          <w:szCs w:val="15"/>
          <w:rPrChange w:id="328" w:author="Γαβράς Αβραάμ" w:date="2024-03-21T15:19:00Z">
            <w:rPr>
              <w:del w:id="329" w:author="Γαβράς Αβραάμ" w:date="2024-03-21T15:24:00Z"/>
              <w:rFonts w:ascii="Tahoma" w:hAnsi="Tahoma" w:cs="Tahoma"/>
              <w:sz w:val="16"/>
              <w:szCs w:val="16"/>
            </w:rPr>
          </w:rPrChange>
        </w:rPr>
      </w:pPr>
      <w:del w:id="330" w:author="Γαβράς Αβραάμ" w:date="2024-03-21T15:24:00Z">
        <w:r w:rsidRPr="00694D87" w:rsidDel="00305927">
          <w:rPr>
            <w:rFonts w:ascii="Tahoma" w:hAnsi="Tahoma" w:cs="Tahoma"/>
            <w:sz w:val="15"/>
            <w:szCs w:val="15"/>
            <w:rPrChange w:id="331" w:author="Γαβράς Αβραάμ" w:date="2024-03-21T15:19:00Z">
              <w:rPr>
                <w:rFonts w:ascii="Tahoma" w:hAnsi="Tahoma" w:cs="Tahoma"/>
                <w:sz w:val="16"/>
                <w:szCs w:val="16"/>
              </w:rPr>
            </w:rPrChange>
          </w:rPr>
          <w:delText>Η πρόταση που είναι πρώτη στον πίνακα κατάταξης και έχει τη μεγαλύτερη βαθμολογία στο σύνολο των βαθμολογούμενων κριτηρίων θα είναι εκείνη που θα επιλεγεί. Σε περίπτωση κωλύματος του ατόμου που την υπέβαλε επιλέγεται η επόμενη πρόταση έως την εξάντληση της σειράς κατάταξης.</w:delText>
        </w:r>
      </w:del>
    </w:p>
    <w:p w14:paraId="347C589E" w14:textId="3B6E4F66" w:rsidR="008F48DF" w:rsidRPr="00694D87" w:rsidDel="00305927" w:rsidRDefault="008F48DF" w:rsidP="008F48DF">
      <w:pPr>
        <w:numPr>
          <w:ilvl w:val="0"/>
          <w:numId w:val="1"/>
        </w:numPr>
        <w:spacing w:after="0" w:line="240" w:lineRule="auto"/>
        <w:jc w:val="both"/>
        <w:rPr>
          <w:del w:id="332" w:author="Γαβράς Αβραάμ" w:date="2024-03-21T15:24:00Z"/>
          <w:rFonts w:ascii="Tahoma" w:hAnsi="Tahoma" w:cs="Tahoma"/>
          <w:sz w:val="15"/>
          <w:szCs w:val="15"/>
          <w:rPrChange w:id="333" w:author="Γαβράς Αβραάμ" w:date="2024-03-21T15:19:00Z">
            <w:rPr>
              <w:del w:id="334" w:author="Γαβράς Αβραάμ" w:date="2024-03-21T15:24:00Z"/>
              <w:rFonts w:ascii="Tahoma" w:hAnsi="Tahoma" w:cs="Tahoma"/>
              <w:sz w:val="16"/>
              <w:szCs w:val="16"/>
            </w:rPr>
          </w:rPrChange>
        </w:rPr>
      </w:pPr>
      <w:del w:id="335" w:author="Γαβράς Αβραάμ" w:date="2024-03-21T15:24:00Z">
        <w:r w:rsidRPr="00694D87" w:rsidDel="00305927">
          <w:rPr>
            <w:rFonts w:ascii="Tahoma" w:hAnsi="Tahoma" w:cs="Tahoma"/>
            <w:sz w:val="15"/>
            <w:szCs w:val="15"/>
            <w:rPrChange w:id="336" w:author="Γαβράς Αβραάμ" w:date="2024-03-21T15:19:00Z">
              <w:rPr>
                <w:rFonts w:ascii="Tahoma" w:hAnsi="Tahoma" w:cs="Tahoma"/>
                <w:sz w:val="16"/>
                <w:szCs w:val="16"/>
              </w:rPr>
            </w:rPrChange>
          </w:rPr>
          <w:delText xml:space="preserve">Υποβληθείσα πρόταση, η οποία δεν πληροί τα απαιτούμενα προσόντα της πρόσκλησης, δεν βαθμολογείται και απορρίπτεται. </w:delText>
        </w:r>
      </w:del>
    </w:p>
    <w:p w14:paraId="21606FE1" w14:textId="28D06CFE" w:rsidR="008F48DF" w:rsidRPr="00694D87" w:rsidDel="00305927" w:rsidRDefault="008F48DF" w:rsidP="008F48DF">
      <w:pPr>
        <w:numPr>
          <w:ilvl w:val="0"/>
          <w:numId w:val="1"/>
        </w:numPr>
        <w:spacing w:after="0" w:line="240" w:lineRule="auto"/>
        <w:jc w:val="both"/>
        <w:rPr>
          <w:del w:id="337" w:author="Γαβράς Αβραάμ" w:date="2024-03-21T15:24:00Z"/>
          <w:rFonts w:ascii="Tahoma" w:hAnsi="Tahoma" w:cs="Tahoma"/>
          <w:sz w:val="15"/>
          <w:szCs w:val="15"/>
          <w:rPrChange w:id="338" w:author="Γαβράς Αβραάμ" w:date="2024-03-21T15:19:00Z">
            <w:rPr>
              <w:del w:id="339" w:author="Γαβράς Αβραάμ" w:date="2024-03-21T15:24:00Z"/>
              <w:rFonts w:ascii="Tahoma" w:hAnsi="Tahoma" w:cs="Tahoma"/>
              <w:sz w:val="16"/>
              <w:szCs w:val="16"/>
            </w:rPr>
          </w:rPrChange>
        </w:rPr>
      </w:pPr>
      <w:bookmarkStart w:id="340" w:name="_Hlk144293098"/>
      <w:del w:id="341" w:author="Γαβράς Αβραάμ" w:date="2024-03-21T15:24:00Z">
        <w:r w:rsidRPr="00694D87" w:rsidDel="00305927">
          <w:rPr>
            <w:rFonts w:ascii="Tahoma" w:hAnsi="Tahoma" w:cs="Tahoma"/>
            <w:sz w:val="15"/>
            <w:szCs w:val="15"/>
            <w:rPrChange w:id="342" w:author="Γαβράς Αβραάμ" w:date="2024-03-21T15:19:00Z">
              <w:rPr>
                <w:rFonts w:ascii="Tahoma" w:hAnsi="Tahoma" w:cs="Tahoma"/>
                <w:sz w:val="16"/>
                <w:szCs w:val="16"/>
              </w:rPr>
            </w:rPrChange>
          </w:rPr>
          <w:delText>Καθ’ όλη τη διάρκεια εκτέλεσης του έργου και κατά τους όρους της σύμβασης μπορεί, ύστερα από σχετική απόφαση της Επιτροπής Ερευνών, να πραγματοποιηθεί αντικατάσταση του επιλεγέντος ατόμου από τον επόμενο στη σειρά κατάταξης υποψήφιο, είτε λόγω αποχώρησής του, είτε λόγω πλημμελούς εκτέλεσης της σύμβασης, μετά από έγγραφη καταγγελία αυτής που θα του επιδοθεί νομίμως και αφού παρέλθει άπρακτη η προθεσμία συμμόρφωσης που θα έχει οριστεί στο ίδιο έγγραφο.</w:delText>
        </w:r>
      </w:del>
    </w:p>
    <w:bookmarkEnd w:id="340"/>
    <w:p w14:paraId="0BB0D359" w14:textId="518C4A7E" w:rsidR="008F48DF" w:rsidRPr="00694D87" w:rsidDel="00305927" w:rsidRDefault="008F48DF" w:rsidP="008F48DF">
      <w:pPr>
        <w:numPr>
          <w:ilvl w:val="0"/>
          <w:numId w:val="1"/>
        </w:numPr>
        <w:spacing w:after="0" w:line="240" w:lineRule="auto"/>
        <w:jc w:val="both"/>
        <w:rPr>
          <w:del w:id="343" w:author="Γαβράς Αβραάμ" w:date="2024-03-21T15:24:00Z"/>
          <w:rFonts w:ascii="Tahoma" w:hAnsi="Tahoma" w:cs="Tahoma"/>
          <w:sz w:val="15"/>
          <w:szCs w:val="15"/>
          <w:rPrChange w:id="344" w:author="Γαβράς Αβραάμ" w:date="2024-03-21T15:19:00Z">
            <w:rPr>
              <w:del w:id="345" w:author="Γαβράς Αβραάμ" w:date="2024-03-21T15:24:00Z"/>
              <w:rFonts w:ascii="Tahoma" w:hAnsi="Tahoma" w:cs="Tahoma"/>
              <w:sz w:val="16"/>
              <w:szCs w:val="16"/>
            </w:rPr>
          </w:rPrChange>
        </w:rPr>
      </w:pPr>
      <w:del w:id="346" w:author="Γαβράς Αβραάμ" w:date="2024-03-21T15:24:00Z">
        <w:r w:rsidRPr="00694D87" w:rsidDel="00305927">
          <w:rPr>
            <w:rFonts w:ascii="Tahoma" w:hAnsi="Tahoma" w:cs="Tahoma"/>
            <w:sz w:val="15"/>
            <w:szCs w:val="15"/>
            <w:rPrChange w:id="347" w:author="Γαβράς Αβραάμ" w:date="2024-03-21T15:19:00Z">
              <w:rPr>
                <w:rFonts w:ascii="Tahoma" w:hAnsi="Tahoma" w:cs="Tahoma"/>
                <w:sz w:val="16"/>
                <w:szCs w:val="16"/>
              </w:rPr>
            </w:rPrChange>
          </w:rPr>
          <w:delText xml:space="preserve">Η σύμβαση δύναται να παραταθεί χωρίς περιορισμό, μετά από απόφαση του αρμόδιου οργάνου του ΕΛΚΕ και εφόσον υπάρχει η απαιτούμενη πίστωση στο έργο, χωρίς τη διενέργεια νέας πρόσκλησης, μέχρι την ημερομηνία λήξης του έργου (και σε περίπτωση παράτασης του έργου μέχρι τη λήξη αυτής). </w:delText>
        </w:r>
      </w:del>
    </w:p>
    <w:p w14:paraId="19A8B12F" w14:textId="7A2A0DBB" w:rsidR="008F48DF" w:rsidRPr="00694D87" w:rsidDel="00305927" w:rsidRDefault="008F48DF" w:rsidP="008F48DF">
      <w:pPr>
        <w:numPr>
          <w:ilvl w:val="0"/>
          <w:numId w:val="1"/>
        </w:numPr>
        <w:spacing w:after="0" w:line="240" w:lineRule="auto"/>
        <w:jc w:val="both"/>
        <w:rPr>
          <w:del w:id="348" w:author="Γαβράς Αβραάμ" w:date="2024-03-21T15:24:00Z"/>
          <w:rFonts w:ascii="Tahoma" w:hAnsi="Tahoma" w:cs="Tahoma"/>
          <w:sz w:val="15"/>
          <w:szCs w:val="15"/>
          <w:rPrChange w:id="349" w:author="Γαβράς Αβραάμ" w:date="2024-03-21T15:19:00Z">
            <w:rPr>
              <w:del w:id="350" w:author="Γαβράς Αβραάμ" w:date="2024-03-21T15:24:00Z"/>
              <w:rFonts w:ascii="Tahoma" w:hAnsi="Tahoma" w:cs="Tahoma"/>
              <w:sz w:val="16"/>
              <w:szCs w:val="16"/>
            </w:rPr>
          </w:rPrChange>
        </w:rPr>
      </w:pPr>
      <w:bookmarkStart w:id="351" w:name="_Hlk144293169"/>
      <w:del w:id="352" w:author="Γαβράς Αβραάμ" w:date="2024-03-21T15:24:00Z">
        <w:r w:rsidRPr="00694D87" w:rsidDel="00305927">
          <w:rPr>
            <w:rFonts w:ascii="Tahoma" w:hAnsi="Tahoma" w:cs="Tahoma"/>
            <w:sz w:val="15"/>
            <w:szCs w:val="15"/>
            <w:rPrChange w:id="353" w:author="Γαβράς Αβραάμ" w:date="2024-03-21T15:19:00Z">
              <w:rPr>
                <w:rFonts w:ascii="Tahoma" w:hAnsi="Tahoma" w:cs="Tahoma"/>
                <w:sz w:val="16"/>
                <w:szCs w:val="16"/>
              </w:rPr>
            </w:rPrChange>
          </w:rPr>
          <w:delText>Ο ΕΛΚΕ ΑΠΘ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αποκλειομένης οιασδήποτε αξίωσης των ενδιαφερομένων.</w:delText>
        </w:r>
      </w:del>
    </w:p>
    <w:bookmarkEnd w:id="351"/>
    <w:p w14:paraId="77A22639" w14:textId="73BB2E49" w:rsidR="008F48DF" w:rsidRPr="00694D87" w:rsidDel="00305927" w:rsidRDefault="008F48DF" w:rsidP="008F48DF">
      <w:pPr>
        <w:numPr>
          <w:ilvl w:val="0"/>
          <w:numId w:val="1"/>
        </w:numPr>
        <w:spacing w:after="0" w:line="240" w:lineRule="auto"/>
        <w:jc w:val="both"/>
        <w:rPr>
          <w:del w:id="354" w:author="Γαβράς Αβραάμ" w:date="2024-03-21T15:24:00Z"/>
          <w:rFonts w:ascii="Tahoma" w:hAnsi="Tahoma" w:cs="Tahoma"/>
          <w:sz w:val="15"/>
          <w:szCs w:val="15"/>
          <w:rPrChange w:id="355" w:author="Γαβράς Αβραάμ" w:date="2024-03-21T15:19:00Z">
            <w:rPr>
              <w:del w:id="356" w:author="Γαβράς Αβραάμ" w:date="2024-03-21T15:24:00Z"/>
              <w:rFonts w:ascii="Tahoma" w:hAnsi="Tahoma" w:cs="Tahoma"/>
              <w:sz w:val="16"/>
              <w:szCs w:val="16"/>
            </w:rPr>
          </w:rPrChange>
        </w:rPr>
      </w:pPr>
      <w:del w:id="357" w:author="Γαβράς Αβραάμ" w:date="2024-03-21T15:24:00Z">
        <w:r w:rsidRPr="00694D87" w:rsidDel="00305927">
          <w:rPr>
            <w:rFonts w:ascii="Tahoma" w:hAnsi="Tahoma" w:cs="Tahoma"/>
            <w:sz w:val="15"/>
            <w:szCs w:val="15"/>
            <w:rPrChange w:id="358" w:author="Γαβράς Αβραάμ" w:date="2024-03-21T15:19:00Z">
              <w:rPr>
                <w:rFonts w:ascii="Tahoma" w:hAnsi="Tahoma" w:cs="Tahoma"/>
                <w:sz w:val="16"/>
                <w:szCs w:val="16"/>
              </w:rPr>
            </w:rPrChange>
          </w:rPr>
          <w:delText>Η ανάθεση του έργου θα γίνει σύμφωνα με τα προβλεπόμενα στον Οδηγό εφαρμογής του προγράμματος.</w:delText>
        </w:r>
      </w:del>
    </w:p>
    <w:p w14:paraId="22A143DB" w14:textId="5FD84ADB" w:rsidR="008F48DF" w:rsidRPr="00694D87" w:rsidDel="00305927" w:rsidRDefault="008F48DF" w:rsidP="008F48DF">
      <w:pPr>
        <w:numPr>
          <w:ilvl w:val="0"/>
          <w:numId w:val="1"/>
        </w:numPr>
        <w:spacing w:after="0" w:line="240" w:lineRule="auto"/>
        <w:jc w:val="both"/>
        <w:rPr>
          <w:del w:id="359" w:author="Γαβράς Αβραάμ" w:date="2024-03-21T15:24:00Z"/>
          <w:rFonts w:ascii="Tahoma" w:hAnsi="Tahoma" w:cs="Tahoma"/>
          <w:sz w:val="15"/>
          <w:szCs w:val="15"/>
          <w:rPrChange w:id="360" w:author="Γαβράς Αβραάμ" w:date="2024-03-21T15:19:00Z">
            <w:rPr>
              <w:del w:id="361" w:author="Γαβράς Αβραάμ" w:date="2024-03-21T15:24:00Z"/>
              <w:rFonts w:ascii="Tahoma" w:hAnsi="Tahoma" w:cs="Tahoma"/>
              <w:sz w:val="16"/>
              <w:szCs w:val="16"/>
            </w:rPr>
          </w:rPrChange>
        </w:rPr>
      </w:pPr>
      <w:del w:id="362" w:author="Γαβράς Αβραάμ" w:date="2024-03-21T15:24:00Z">
        <w:r w:rsidRPr="00694D87" w:rsidDel="00305927">
          <w:rPr>
            <w:rFonts w:ascii="Tahoma" w:hAnsi="Tahoma" w:cs="Tahoma"/>
            <w:sz w:val="15"/>
            <w:szCs w:val="15"/>
            <w:rPrChange w:id="363" w:author="Γαβράς Αβραάμ" w:date="2024-03-21T15:19:00Z">
              <w:rPr>
                <w:rFonts w:ascii="Tahoma" w:hAnsi="Tahoma" w:cs="Tahoma"/>
                <w:sz w:val="16"/>
                <w:szCs w:val="16"/>
              </w:rPr>
            </w:rPrChange>
          </w:rPr>
          <w:delText xml:space="preserve">Η γνώση ξένων γλωσσών αποδεικνύεται σύμφωνα με τις διατάξεις του Π.Δ. 85/2022 «Καθορισμός προσόντων διορισμού σε φορείς του Δημοσίου (Προσοντολόγιο-Κλαδολόγιο)» (ΦΕΚ Α΄232/17.12.2022), ιδίως με βάση τα οριζόμενα στα άρθρα 10, 14 παρ. 3 και 15 παρ. 7. </w:delText>
        </w:r>
      </w:del>
    </w:p>
    <w:p w14:paraId="1FB4F8CF" w14:textId="671658E6" w:rsidR="008F48DF" w:rsidRPr="00694D87" w:rsidDel="00305927" w:rsidRDefault="008F48DF" w:rsidP="008F48DF">
      <w:pPr>
        <w:numPr>
          <w:ilvl w:val="0"/>
          <w:numId w:val="1"/>
        </w:numPr>
        <w:spacing w:after="0" w:line="240" w:lineRule="auto"/>
        <w:jc w:val="both"/>
        <w:rPr>
          <w:del w:id="364" w:author="Γαβράς Αβραάμ" w:date="2024-03-21T15:24:00Z"/>
          <w:rFonts w:ascii="Tahoma" w:hAnsi="Tahoma" w:cs="Tahoma"/>
          <w:sz w:val="15"/>
          <w:szCs w:val="15"/>
          <w:rPrChange w:id="365" w:author="Γαβράς Αβραάμ" w:date="2024-03-21T15:19:00Z">
            <w:rPr>
              <w:del w:id="366" w:author="Γαβράς Αβραάμ" w:date="2024-03-21T15:24:00Z"/>
              <w:rFonts w:ascii="Tahoma" w:hAnsi="Tahoma" w:cs="Tahoma"/>
              <w:sz w:val="16"/>
              <w:szCs w:val="16"/>
            </w:rPr>
          </w:rPrChange>
        </w:rPr>
      </w:pPr>
      <w:del w:id="367" w:author="Γαβράς Αβραάμ" w:date="2024-03-21T15:24:00Z">
        <w:r w:rsidRPr="00694D87" w:rsidDel="00305927">
          <w:rPr>
            <w:rFonts w:ascii="Tahoma" w:hAnsi="Tahoma" w:cs="Tahoma"/>
            <w:sz w:val="15"/>
            <w:szCs w:val="15"/>
            <w:rPrChange w:id="368" w:author="Γαβράς Αβραάμ" w:date="2024-03-21T15:19:00Z">
              <w:rPr>
                <w:rFonts w:ascii="Tahoma" w:hAnsi="Tahoma" w:cs="Tahoma"/>
                <w:sz w:val="16"/>
                <w:szCs w:val="16"/>
              </w:rPr>
            </w:rPrChange>
          </w:rPr>
          <w:delText xml:space="preserve">Τίτλοι, πιστοποιητικά και βεβαιώσεις της αλλοδαπής πρέπει να είναι επίσημα μεταφρασμένοι στην ελληνική γλώσσα, όπως ορίζεται στην κείμενη νομοθεσία, εξαιρουμένων των τίτλων γλωσσομάθειας στις γλώσσες αγγλική, γαλλική, γερμανική, ιταλική και ισπανική κατά τους όρους και προϋποθέσεις των ως άνω διατάξεων του Π.Δ. 85/2022. </w:delText>
        </w:r>
      </w:del>
    </w:p>
    <w:p w14:paraId="7CB9E547" w14:textId="301B502E" w:rsidR="008F48DF" w:rsidRPr="00694D87" w:rsidDel="00305927" w:rsidRDefault="008F48DF" w:rsidP="008F48DF">
      <w:pPr>
        <w:numPr>
          <w:ilvl w:val="0"/>
          <w:numId w:val="1"/>
        </w:numPr>
        <w:spacing w:after="0" w:line="240" w:lineRule="auto"/>
        <w:jc w:val="both"/>
        <w:rPr>
          <w:del w:id="369" w:author="Γαβράς Αβραάμ" w:date="2024-03-21T15:24:00Z"/>
          <w:rFonts w:ascii="Tahoma" w:hAnsi="Tahoma" w:cs="Tahoma"/>
          <w:sz w:val="15"/>
          <w:szCs w:val="15"/>
          <w:rPrChange w:id="370" w:author="Γαβράς Αβραάμ" w:date="2024-03-21T15:19:00Z">
            <w:rPr>
              <w:del w:id="371" w:author="Γαβράς Αβραάμ" w:date="2024-03-21T15:24:00Z"/>
              <w:rFonts w:ascii="Tahoma" w:hAnsi="Tahoma" w:cs="Tahoma"/>
              <w:sz w:val="16"/>
              <w:szCs w:val="16"/>
            </w:rPr>
          </w:rPrChange>
        </w:rPr>
      </w:pPr>
      <w:del w:id="372" w:author="Γαβράς Αβραάμ" w:date="2024-03-21T15:24:00Z">
        <w:r w:rsidRPr="00694D87" w:rsidDel="00305927">
          <w:rPr>
            <w:rFonts w:ascii="Tahoma" w:hAnsi="Tahoma" w:cs="Tahoma"/>
            <w:sz w:val="15"/>
            <w:szCs w:val="15"/>
            <w:rPrChange w:id="373" w:author="Γαβράς Αβραάμ" w:date="2024-03-21T15:19:00Z">
              <w:rPr>
                <w:rFonts w:ascii="Tahoma" w:hAnsi="Tahoma" w:cs="Tahoma"/>
                <w:sz w:val="16"/>
                <w:szCs w:val="16"/>
              </w:rPr>
            </w:rPrChange>
          </w:rPr>
          <w:delText xml:space="preserve">Η πιστοποίηση γνώσης πληροφορικής ή χειρισμού Η/Υ αποδεικνύεται σύμφωνα με τις διατάξεις του Π.Δ. 85/2022 «Καθορισμός προσόντων διορισμού σε φορείς του Δημοσίου (Προσοντολόγιο-Κλαδολόγιο)» (ΦΕΚ </w:delText>
        </w:r>
        <w:r w:rsidRPr="00694D87" w:rsidDel="00305927">
          <w:rPr>
            <w:rFonts w:ascii="Tahoma" w:hAnsi="Tahoma" w:cs="Tahoma"/>
            <w:sz w:val="15"/>
            <w:szCs w:val="15"/>
            <w:lang w:val="en-US"/>
            <w:rPrChange w:id="374" w:author="Γαβράς Αβραάμ" w:date="2024-03-21T15:19:00Z">
              <w:rPr>
                <w:rFonts w:ascii="Tahoma" w:hAnsi="Tahoma" w:cs="Tahoma"/>
                <w:sz w:val="16"/>
                <w:szCs w:val="16"/>
                <w:lang w:val="en-US"/>
              </w:rPr>
            </w:rPrChange>
          </w:rPr>
          <w:delText>A</w:delText>
        </w:r>
        <w:r w:rsidRPr="00694D87" w:rsidDel="00305927">
          <w:rPr>
            <w:rFonts w:ascii="Tahoma" w:hAnsi="Tahoma" w:cs="Tahoma"/>
            <w:sz w:val="15"/>
            <w:szCs w:val="15"/>
            <w:rPrChange w:id="375" w:author="Γαβράς Αβραάμ" w:date="2024-03-21T15:19:00Z">
              <w:rPr>
                <w:rFonts w:ascii="Tahoma" w:hAnsi="Tahoma" w:cs="Tahoma"/>
                <w:sz w:val="16"/>
                <w:szCs w:val="16"/>
              </w:rPr>
            </w:rPrChange>
          </w:rPr>
          <w:delText>΄ 232/17.12.2022), ιδίως με βάση τα οριζόμενα στο άρθρο 9.</w:delText>
        </w:r>
      </w:del>
    </w:p>
    <w:p w14:paraId="029DCAF5" w14:textId="7A973BD8" w:rsidR="008F48DF" w:rsidRPr="00694D87" w:rsidDel="00305927" w:rsidRDefault="008F48DF" w:rsidP="008F48DF">
      <w:pPr>
        <w:numPr>
          <w:ilvl w:val="0"/>
          <w:numId w:val="1"/>
        </w:numPr>
        <w:spacing w:after="0" w:line="240" w:lineRule="auto"/>
        <w:jc w:val="both"/>
        <w:rPr>
          <w:del w:id="376" w:author="Γαβράς Αβραάμ" w:date="2024-03-21T15:24:00Z"/>
          <w:rFonts w:ascii="Tahoma" w:hAnsi="Tahoma" w:cs="Tahoma"/>
          <w:sz w:val="15"/>
          <w:szCs w:val="15"/>
          <w:rPrChange w:id="377" w:author="Γαβράς Αβραάμ" w:date="2024-03-21T15:19:00Z">
            <w:rPr>
              <w:del w:id="378" w:author="Γαβράς Αβραάμ" w:date="2024-03-21T15:24:00Z"/>
              <w:rFonts w:ascii="Tahoma" w:hAnsi="Tahoma" w:cs="Tahoma"/>
              <w:sz w:val="16"/>
              <w:szCs w:val="16"/>
            </w:rPr>
          </w:rPrChange>
        </w:rPr>
      </w:pPr>
      <w:bookmarkStart w:id="379" w:name="_Hlk144293203"/>
      <w:del w:id="380" w:author="Γαβράς Αβραάμ" w:date="2024-03-21T15:24:00Z">
        <w:r w:rsidRPr="00694D87" w:rsidDel="00305927">
          <w:rPr>
            <w:rFonts w:ascii="Tahoma" w:hAnsi="Tahoma" w:cs="Tahoma"/>
            <w:sz w:val="15"/>
            <w:szCs w:val="15"/>
            <w:rPrChange w:id="381" w:author="Γαβράς Αβραάμ" w:date="2024-03-21T15:19:00Z">
              <w:rPr>
                <w:rFonts w:ascii="Tahoma" w:hAnsi="Tahoma" w:cs="Tahoma"/>
                <w:sz w:val="16"/>
                <w:szCs w:val="16"/>
              </w:rPr>
            </w:rPrChange>
          </w:rPr>
          <w:delText xml:space="preserve">Επισημαίνεται ότι η ανάθεση έργου σε υπαλλήλους του Δημόσιου Τομέα, των ΝΠΔΔ, ΝΠΙΔ κ.λπ. υπόκειται στις απαγορεύσεις / περιορισμούς που επιβάλλονται από την εθνική νομοθεσία, το κανονιστικό πλαίσιο διαχείρισης του έργου και τον Οδηγό Χρηματοδότησης και Διαχείρισης του ΕΛΚΕ ΑΠΘ. </w:delText>
        </w:r>
      </w:del>
    </w:p>
    <w:bookmarkEnd w:id="379"/>
    <w:p w14:paraId="770877B2" w14:textId="6C09FBCE" w:rsidR="008F48DF" w:rsidRPr="008F48DF" w:rsidDel="00694D87" w:rsidRDefault="008F48DF">
      <w:pPr>
        <w:ind w:left="4320" w:firstLine="720"/>
        <w:jc w:val="center"/>
        <w:rPr>
          <w:del w:id="382" w:author="Γαβράς Αβραάμ" w:date="2024-03-21T15:14:00Z"/>
          <w:rFonts w:ascii="Tahoma" w:hAnsi="Tahoma" w:cs="Tahoma"/>
          <w:sz w:val="16"/>
          <w:szCs w:val="16"/>
        </w:rPr>
        <w:pPrChange w:id="383" w:author="Γαβράς Αβραάμ" w:date="2024-03-21T15:14:00Z">
          <w:pPr>
            <w:ind w:left="4320" w:firstLine="720"/>
          </w:pPr>
        </w:pPrChange>
      </w:pPr>
      <w:del w:id="384" w:author="Γαβράς Αβραάμ" w:date="2024-03-21T15:14:00Z">
        <w:r w:rsidRPr="008F48DF" w:rsidDel="00694D87">
          <w:rPr>
            <w:rFonts w:ascii="Tahoma" w:hAnsi="Tahoma" w:cs="Tahoma"/>
            <w:sz w:val="16"/>
            <w:szCs w:val="16"/>
          </w:rPr>
          <w:delText>Ο Πρύτανης</w:delText>
        </w:r>
      </w:del>
    </w:p>
    <w:p w14:paraId="57EB40A3" w14:textId="6B63B6AE" w:rsidR="008F48DF" w:rsidRPr="008F48DF" w:rsidDel="00694D87" w:rsidRDefault="008F48DF">
      <w:pPr>
        <w:ind w:left="4320" w:firstLine="720"/>
        <w:jc w:val="center"/>
        <w:rPr>
          <w:del w:id="385" w:author="Γαβράς Αβραάμ" w:date="2024-03-21T15:14:00Z"/>
          <w:rFonts w:ascii="Tahoma" w:hAnsi="Tahoma" w:cs="Tahoma"/>
          <w:sz w:val="16"/>
          <w:szCs w:val="16"/>
        </w:rPr>
        <w:pPrChange w:id="386" w:author="Γαβράς Αβραάμ" w:date="2024-03-21T15:14:00Z">
          <w:pPr>
            <w:ind w:left="720"/>
            <w:jc w:val="center"/>
          </w:pPr>
        </w:pPrChange>
      </w:pPr>
    </w:p>
    <w:p w14:paraId="771B9044" w14:textId="560DF037" w:rsidR="008F48DF" w:rsidRPr="008F48DF" w:rsidDel="00694D87" w:rsidRDefault="008F48DF">
      <w:pPr>
        <w:ind w:left="4320" w:firstLine="720"/>
        <w:jc w:val="center"/>
        <w:rPr>
          <w:del w:id="387" w:author="Γαβράς Αβραάμ" w:date="2024-03-21T15:14:00Z"/>
          <w:rFonts w:ascii="Tahoma" w:hAnsi="Tahoma" w:cs="Tahoma"/>
          <w:sz w:val="16"/>
          <w:szCs w:val="16"/>
        </w:rPr>
        <w:pPrChange w:id="388" w:author="Γαβράς Αβραάμ" w:date="2024-03-21T15:14:00Z">
          <w:pPr>
            <w:ind w:left="5040" w:firstLine="720"/>
          </w:pPr>
        </w:pPrChange>
      </w:pPr>
      <w:del w:id="389" w:author="Γαβράς Αβραάμ" w:date="2024-03-21T15:14:00Z">
        <w:r w:rsidRPr="008F48DF" w:rsidDel="00694D87">
          <w:rPr>
            <w:rFonts w:ascii="Tahoma" w:hAnsi="Tahoma" w:cs="Tahoma"/>
            <w:sz w:val="16"/>
            <w:szCs w:val="16"/>
          </w:rPr>
          <w:delText>Χαράλαμπος Ν. Φείδας</w:delText>
        </w:r>
      </w:del>
    </w:p>
    <w:p w14:paraId="1B03753D" w14:textId="2A8ABE05" w:rsidR="00694D87" w:rsidRPr="00694D87" w:rsidRDefault="008F48DF" w:rsidP="00305927">
      <w:pPr>
        <w:ind w:left="4320" w:firstLine="720"/>
        <w:jc w:val="center"/>
        <w:rPr>
          <w:ins w:id="390" w:author="Γαβράς Αβραάμ" w:date="2024-03-21T15:14:00Z"/>
          <w:rFonts w:ascii="Tahoma" w:hAnsi="Tahoma" w:cs="Tahoma"/>
          <w:sz w:val="16"/>
          <w:szCs w:val="16"/>
          <w:rPrChange w:id="391" w:author="Γαβράς Αβραάμ" w:date="2024-03-21T15:14:00Z">
            <w:rPr>
              <w:ins w:id="392" w:author="Γαβράς Αβραάμ" w:date="2024-03-21T15:14:00Z"/>
              <w:rFonts w:ascii="Tahoma" w:hAnsi="Tahoma" w:cs="Tahoma"/>
              <w:sz w:val="16"/>
              <w:szCs w:val="16"/>
              <w:lang w:val="en-US"/>
            </w:rPr>
          </w:rPrChange>
        </w:rPr>
        <w:pPrChange w:id="393" w:author="Γαβράς Αβραάμ" w:date="2024-03-21T15:24:00Z">
          <w:pPr>
            <w:ind w:left="4320" w:firstLine="720"/>
          </w:pPr>
        </w:pPrChange>
      </w:pPr>
      <w:del w:id="394" w:author="Γαβράς Αβραάμ" w:date="2024-03-21T15:14:00Z">
        <w:r w:rsidRPr="008F48DF" w:rsidDel="00694D87">
          <w:rPr>
            <w:rFonts w:ascii="Tahoma" w:hAnsi="Tahoma" w:cs="Tahoma"/>
            <w:sz w:val="16"/>
            <w:szCs w:val="16"/>
          </w:rPr>
          <w:delText>Καθηγητής Τμήματος Γεωλογίας</w:delText>
        </w:r>
      </w:del>
    </w:p>
    <w:p w14:paraId="48B666FD" w14:textId="77777777" w:rsidR="00694D87" w:rsidRPr="00694D87" w:rsidRDefault="00694D87" w:rsidP="00694D87">
      <w:pPr>
        <w:ind w:left="4320" w:firstLine="720"/>
        <w:rPr>
          <w:ins w:id="395" w:author="Γαβράς Αβραάμ" w:date="2024-03-21T15:14:00Z"/>
          <w:rFonts w:ascii="Tahoma" w:hAnsi="Tahoma" w:cs="Tahoma"/>
          <w:sz w:val="16"/>
          <w:szCs w:val="16"/>
          <w:rPrChange w:id="396" w:author="Γαβράς Αβραάμ" w:date="2024-03-21T15:15:00Z">
            <w:rPr>
              <w:ins w:id="397" w:author="Γαβράς Αβραάμ" w:date="2024-03-21T15:14:00Z"/>
              <w:rFonts w:ascii="Tahoma" w:hAnsi="Tahoma" w:cs="Tahoma"/>
              <w:sz w:val="16"/>
              <w:szCs w:val="16"/>
              <w:lang w:val="en-US"/>
            </w:rPr>
          </w:rPrChange>
        </w:rPr>
      </w:pPr>
    </w:p>
    <w:p w14:paraId="3D00D83C" w14:textId="5EA0FDE3" w:rsidR="00694D87" w:rsidRPr="00694D87" w:rsidDel="00694D87" w:rsidRDefault="00694D87">
      <w:pPr>
        <w:ind w:left="4320" w:firstLine="720"/>
        <w:rPr>
          <w:del w:id="398" w:author="Γαβράς Αβραάμ" w:date="2024-03-21T15:19:00Z"/>
          <w:rFonts w:ascii="Tahoma" w:hAnsi="Tahoma" w:cs="Tahoma"/>
          <w:sz w:val="16"/>
          <w:szCs w:val="16"/>
        </w:rPr>
        <w:pPrChange w:id="399" w:author="Γαβράς Αβραάμ" w:date="2024-03-21T15:14:00Z">
          <w:pPr>
            <w:ind w:left="720"/>
            <w:jc w:val="center"/>
          </w:pPr>
        </w:pPrChange>
      </w:pPr>
    </w:p>
    <w:p w14:paraId="6174AF51" w14:textId="77777777"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bookmarkStart w:id="400" w:name="_Hlk144293243"/>
      <w:r w:rsidRPr="00B93795">
        <w:rPr>
          <w:rFonts w:ascii="Tahoma" w:eastAsia="Times New Roman" w:hAnsi="Tahoma" w:cs="Tahoma"/>
          <w:b/>
          <w:bCs/>
          <w:kern w:val="0"/>
          <w:sz w:val="19"/>
          <w:szCs w:val="19"/>
          <w:lang w:eastAsia="el-GR"/>
          <w14:ligatures w14:val="none"/>
        </w:rPr>
        <w:t>ΥΠΟΒΟΛΗ ΠΡΟΤΑΣΗΣ – ΔΗΛΩΣΗΣ*</w:t>
      </w:r>
    </w:p>
    <w:p w14:paraId="5476B13B"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(με όλες τις συνέπειες του νόμου για ψευδή δήλωση)</w:t>
      </w:r>
    </w:p>
    <w:p w14:paraId="687A1978"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p>
    <w:p w14:paraId="2F300628"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bookmarkStart w:id="401" w:name="_Hlk146799826"/>
      <w:r w:rsidRPr="00B93795">
        <w:rPr>
          <w:rFonts w:ascii="Tahoma" w:eastAsia="Times New Roman" w:hAnsi="Tahoma" w:cs="Tahoma"/>
          <w:kern w:val="0"/>
          <w:sz w:val="19"/>
          <w:szCs w:val="19"/>
          <w:lang w:eastAsia="el-GR"/>
          <w14:ligatures w14:val="none"/>
        </w:rPr>
        <w:t>Ονοματεπώνυμο……………..  Πατρώνυμο……………..  ΑΔΤ ……………..και ΑΦΜ ……………..</w:t>
      </w:r>
    </w:p>
    <w:bookmarkEnd w:id="401"/>
    <w:p w14:paraId="60690625"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381D9C93"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Κινητό </w:t>
      </w:r>
      <w:proofErr w:type="spellStart"/>
      <w:r w:rsidRPr="00B93795">
        <w:rPr>
          <w:rFonts w:ascii="Tahoma" w:eastAsia="Times New Roman" w:hAnsi="Tahoma" w:cs="Tahoma"/>
          <w:kern w:val="0"/>
          <w:sz w:val="19"/>
          <w:szCs w:val="19"/>
          <w:lang w:eastAsia="el-GR"/>
          <w14:ligatures w14:val="none"/>
        </w:rPr>
        <w:t>τηλ</w:t>
      </w:r>
      <w:proofErr w:type="spellEnd"/>
      <w:r w:rsidRPr="00B93795">
        <w:rPr>
          <w:rFonts w:ascii="Tahoma" w:eastAsia="Times New Roman" w:hAnsi="Tahoma" w:cs="Tahoma"/>
          <w:kern w:val="0"/>
          <w:sz w:val="19"/>
          <w:szCs w:val="19"/>
          <w:lang w:eastAsia="el-GR"/>
          <w14:ligatures w14:val="none"/>
        </w:rPr>
        <w:t xml:space="preserve">: ……………………….. </w:t>
      </w:r>
      <w:r w:rsidRPr="00B93795">
        <w:rPr>
          <w:rFonts w:ascii="Tahoma" w:eastAsia="Times New Roman" w:hAnsi="Tahoma" w:cs="Tahoma"/>
          <w:kern w:val="0"/>
          <w:sz w:val="19"/>
          <w:szCs w:val="19"/>
          <w:lang w:val="en-US" w:eastAsia="el-GR"/>
          <w14:ligatures w14:val="none"/>
        </w:rPr>
        <w:t>e</w:t>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kern w:val="0"/>
          <w:sz w:val="19"/>
          <w:szCs w:val="19"/>
          <w:lang w:val="en-US" w:eastAsia="el-GR"/>
          <w14:ligatures w14:val="none"/>
        </w:rPr>
        <w:t>mail</w:t>
      </w:r>
      <w:r w:rsidRPr="00B93795">
        <w:rPr>
          <w:rFonts w:ascii="Tahoma" w:eastAsia="Times New Roman" w:hAnsi="Tahoma" w:cs="Tahoma"/>
          <w:kern w:val="0"/>
          <w:sz w:val="19"/>
          <w:szCs w:val="19"/>
          <w:lang w:eastAsia="el-GR"/>
          <w14:ligatures w14:val="none"/>
        </w:rPr>
        <w:t xml:space="preserve">: ………..…………………….………………… </w:t>
      </w:r>
    </w:p>
    <w:p w14:paraId="630C72CA"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6F9CA2D8"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p>
    <w:p w14:paraId="67203526" w14:textId="77777777" w:rsidR="00B93795" w:rsidRPr="00B93795" w:rsidRDefault="00B93795" w:rsidP="00B93795">
      <w:pPr>
        <w:spacing w:after="0" w:line="36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b/>
          <w:kern w:val="0"/>
          <w:sz w:val="19"/>
          <w:szCs w:val="19"/>
          <w:lang w:eastAsia="el-GR"/>
          <w14:ligatures w14:val="none"/>
        </w:rPr>
        <w:t xml:space="preserve">Να αναγραφούν στην παρούσα πρόταση-δήλωση </w:t>
      </w:r>
      <w:r w:rsidRPr="00B93795">
        <w:rPr>
          <w:rFonts w:ascii="Tahoma" w:eastAsia="Times New Roman" w:hAnsi="Tahoma" w:cs="Tahoma"/>
          <w:b/>
          <w:kern w:val="0"/>
          <w:sz w:val="19"/>
          <w:szCs w:val="19"/>
          <w:u w:val="single"/>
          <w:lang w:eastAsia="el-GR"/>
          <w14:ligatures w14:val="none"/>
        </w:rPr>
        <w:t>και</w:t>
      </w:r>
      <w:r w:rsidRPr="00B93795">
        <w:rPr>
          <w:rFonts w:ascii="Tahoma" w:eastAsia="Times New Roman" w:hAnsi="Tahoma" w:cs="Tahoma"/>
          <w:b/>
          <w:kern w:val="0"/>
          <w:sz w:val="19"/>
          <w:szCs w:val="19"/>
          <w:lang w:eastAsia="el-GR"/>
          <w14:ligatures w14:val="none"/>
        </w:rPr>
        <w:t xml:space="preserve"> στο εξωτερικό του φακέλου τα εξής (συμπληρώνονται </w:t>
      </w:r>
      <w:r w:rsidRPr="00B93795">
        <w:rPr>
          <w:rFonts w:ascii="Tahoma" w:eastAsia="Times New Roman" w:hAnsi="Tahoma" w:cs="Tahoma"/>
          <w:b/>
          <w:kern w:val="0"/>
          <w:sz w:val="19"/>
          <w:szCs w:val="19"/>
          <w:u w:val="single"/>
          <w:lang w:eastAsia="el-GR"/>
          <w14:ligatures w14:val="none"/>
        </w:rPr>
        <w:t>από την υποψήφια/τον υποψήφιο</w:t>
      </w:r>
      <w:r w:rsidRPr="00B93795">
        <w:rPr>
          <w:rFonts w:ascii="Tahoma" w:eastAsia="Times New Roman" w:hAnsi="Tahoma" w:cs="Tahoma"/>
          <w:kern w:val="0"/>
          <w:sz w:val="19"/>
          <w:szCs w:val="19"/>
          <w:lang w:eastAsia="el-GR"/>
          <w14:ligatures w14:val="none"/>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B93795" w:rsidRPr="00B93795" w14:paraId="7D5E970E" w14:textId="77777777" w:rsidTr="008369E4">
        <w:trPr>
          <w:trHeight w:val="416"/>
        </w:trPr>
        <w:tc>
          <w:tcPr>
            <w:tcW w:w="2518" w:type="dxa"/>
          </w:tcPr>
          <w:p w14:paraId="59A3D63C" w14:textId="77777777" w:rsidR="00B93795" w:rsidRPr="00B93795" w:rsidRDefault="00B93795" w:rsidP="00B93795">
            <w:pPr>
              <w:spacing w:after="0" w:line="240" w:lineRule="auto"/>
              <w:ind w:left="-45"/>
              <w:rPr>
                <w:rFonts w:ascii="Tahoma" w:eastAsia="Times New Roman" w:hAnsi="Tahoma" w:cs="Tahoma"/>
                <w:kern w:val="0"/>
                <w:sz w:val="19"/>
                <w:szCs w:val="19"/>
                <w:lang w:eastAsia="el-GR"/>
                <w14:ligatures w14:val="none"/>
              </w:rPr>
            </w:pPr>
          </w:p>
        </w:tc>
      </w:tr>
    </w:tbl>
    <w:p w14:paraId="30D5FD6E" w14:textId="77777777" w:rsidR="00B93795" w:rsidRPr="00B93795" w:rsidRDefault="00B93795" w:rsidP="008F48DF">
      <w:pPr>
        <w:spacing w:after="0" w:line="240" w:lineRule="auto"/>
        <w:ind w:left="426"/>
        <w:rPr>
          <w:rFonts w:ascii="Tahoma" w:eastAsia="Times New Roman" w:hAnsi="Tahoma" w:cs="Tahoma"/>
          <w:b/>
          <w:bCs/>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Ο αριθμός του πρωτόκολλου της  Πρόσκλησης Εκδήλωσης Ενδιαφέροντος: </w:t>
      </w:r>
    </w:p>
    <w:p w14:paraId="1C683CDB"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5F35381"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42D773AC"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F6CE49B"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p w14:paraId="3F8AF27D"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508579B4"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Δηλώνω υπεύθυνα ότι : </w:t>
      </w:r>
    </w:p>
    <w:p w14:paraId="2B9AD57E"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DFD1A36"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α. έλαβα γνώση όλων των όρων της παρούσας Πρόσκλησης εκδήλωσης ενδιαφέροντος, τους οποίους αποδέχομαι ανεπιφύλακτα,</w:t>
      </w:r>
    </w:p>
    <w:p w14:paraId="21E388D9"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3105B0C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β. οι πληροφορίες που δίνονται στο σύνολο των εντύπων αυτής της πρότασης είναι ακριβείς και αληθείς,</w:t>
      </w:r>
    </w:p>
    <w:p w14:paraId="425C2BE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50DBDD8" w14:textId="77777777" w:rsidR="00B93795" w:rsidRPr="00B93795" w:rsidRDefault="00B93795" w:rsidP="00B93795">
      <w:pPr>
        <w:spacing w:after="0" w:line="24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B3901C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 </w:t>
      </w:r>
    </w:p>
    <w:p w14:paraId="35050D6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                                                                                                          ΥΠΟΓΡΑΦΗ</w:t>
      </w:r>
    </w:p>
    <w:p w14:paraId="1DDEE19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0A8001F2"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BD74FF7"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Ημερομηνία :   ___/___/______</w:t>
      </w:r>
    </w:p>
    <w:p w14:paraId="3E23B9A1"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7B953BE9"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27286576"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Συνημμένα υποβάλλω :  1.</w:t>
      </w:r>
    </w:p>
    <w:p w14:paraId="53C9379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                                   2. </w:t>
      </w:r>
    </w:p>
    <w:p w14:paraId="69672A0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35C4E80D"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5E06FE75"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4D5CB023"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77DDFC3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1A20B699"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7409DA7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390F84CA"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236606A3"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1C19591C"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137C3C0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201681A7"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1A78993F"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r w:rsidRPr="00B93795">
        <w:rPr>
          <w:rFonts w:ascii="Tahoma" w:eastAsia="Times New Roman" w:hAnsi="Tahoma" w:cs="Tahoma"/>
          <w:b/>
          <w:kern w:val="0"/>
          <w:sz w:val="19"/>
          <w:szCs w:val="19"/>
          <w:lang w:eastAsia="el-GR"/>
          <w14:ligatures w14:val="none"/>
        </w:rPr>
        <w:t>*Η ελλιπής συμπλήρωση της πρότασης-δήλωσης αποτελεί κριτήριο αποκλεισμού.</w:t>
      </w:r>
      <w:bookmarkEnd w:id="400"/>
    </w:p>
    <w:p w14:paraId="1F9BB47F"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sectPr w:rsidR="00B93795" w:rsidRPr="00B93795" w:rsidSect="0060497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5" w:left="1134" w:header="709" w:footer="709" w:gutter="0"/>
          <w:cols w:space="708"/>
          <w:docGrid w:linePitch="360"/>
        </w:sectPr>
      </w:pPr>
    </w:p>
    <w:p w14:paraId="33681EDD"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p>
    <w:p w14:paraId="3C74DD0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A4F253C" w14:textId="77777777" w:rsidR="00B93795" w:rsidRPr="00B93795" w:rsidRDefault="00B93795" w:rsidP="00B93795">
      <w:pPr>
        <w:spacing w:after="120" w:line="240" w:lineRule="auto"/>
        <w:jc w:val="center"/>
        <w:rPr>
          <w:rFonts w:ascii="Tahoma" w:eastAsia="Times New Roman" w:hAnsi="Tahoma" w:cs="Tahoma"/>
          <w:bCs/>
          <w:kern w:val="0"/>
          <w:sz w:val="19"/>
          <w:szCs w:val="19"/>
          <w:lang w:eastAsia="el-GR"/>
          <w14:ligatures w14:val="none"/>
        </w:rPr>
      </w:pPr>
      <w:r w:rsidRPr="00B93795">
        <w:rPr>
          <w:rFonts w:ascii="Tahoma" w:eastAsia="Times New Roman" w:hAnsi="Tahoma" w:cs="Tahoma"/>
          <w:b/>
          <w:spacing w:val="10"/>
          <w:kern w:val="0"/>
          <w:sz w:val="19"/>
          <w:szCs w:val="19"/>
          <w:lang w:eastAsia="el-GR"/>
          <w14:ligatures w14:val="none"/>
        </w:rPr>
        <w:t xml:space="preserve">ΑΝΑΛΥΤΙΚΟΣ ΠΙΝΑΚΑΣ ΣΤΟΙΧΕΙΩΝ ΑΠΟΔΕΙΞΗΣ ΤΗΣ ΕΜΠΕΙΡΙΑΣ </w:t>
      </w:r>
      <w:r w:rsidRPr="00B93795">
        <w:rPr>
          <w:rFonts w:ascii="Tahoma" w:eastAsia="Times New Roman" w:hAnsi="Tahoma" w:cs="Tahoma"/>
          <w:b/>
          <w:kern w:val="0"/>
          <w:sz w:val="19"/>
          <w:szCs w:val="19"/>
          <w:vertAlign w:val="superscript"/>
          <w:lang w:eastAsia="el-GR"/>
          <w14:ligatures w14:val="none"/>
        </w:rPr>
        <w:br/>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bCs/>
          <w:kern w:val="0"/>
          <w:sz w:val="19"/>
          <w:szCs w:val="19"/>
          <w:lang w:eastAsia="el-GR"/>
          <w14:ligatures w14:val="none"/>
        </w:rPr>
        <w:t xml:space="preserve">Καταγράφεται από την ενδιαφερόμενη/τον ενδιαφερόμενο όλη η σχετική με το αντικείμενο της πρόσκλησης εμπειρία </w:t>
      </w:r>
      <w:r w:rsidRPr="00B93795">
        <w:rPr>
          <w:rFonts w:ascii="Tahoma" w:eastAsia="Times New Roman" w:hAnsi="Tahoma" w:cs="Tahoma"/>
          <w:b/>
          <w:bCs/>
          <w:kern w:val="0"/>
          <w:sz w:val="19"/>
          <w:szCs w:val="19"/>
          <w:lang w:eastAsia="el-GR"/>
          <w14:ligatures w14:val="none"/>
        </w:rPr>
        <w:t>εφόσον απαιτείται</w:t>
      </w:r>
      <w:r w:rsidRPr="00B93795">
        <w:rPr>
          <w:rFonts w:ascii="Tahoma" w:eastAsia="Times New Roman" w:hAnsi="Tahoma" w:cs="Tahoma"/>
          <w:bCs/>
          <w:kern w:val="0"/>
          <w:sz w:val="19"/>
          <w:szCs w:val="19"/>
          <w:lang w:eastAsia="el-GR"/>
          <w14:ligatures w14:val="none"/>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93795" w:rsidRPr="00B93795" w14:paraId="274D7724" w14:textId="77777777" w:rsidTr="008369E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9545FA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4E5DF2F"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1AFE85C"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4720CE8"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Είδος Εμπειρίας</w:t>
            </w:r>
            <w:r w:rsidRPr="00B93795">
              <w:rPr>
                <w:rFonts w:ascii="Tahoma" w:eastAsia="Times New Roman" w:hAnsi="Tahoma" w:cs="Tahoma"/>
                <w:b/>
                <w:bCs/>
                <w:spacing w:val="4"/>
                <w:kern w:val="0"/>
                <w:sz w:val="19"/>
                <w:szCs w:val="19"/>
                <w:vertAlign w:val="superscript"/>
                <w:lang w:eastAsia="el-GR"/>
                <w14:ligatures w14:val="none"/>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65E0F2"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737463"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144D6F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F71214"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 xml:space="preserve">Κατηγορία φορέα </w:t>
            </w:r>
            <w:r w:rsidRPr="00B93795">
              <w:rPr>
                <w:rFonts w:ascii="Tahoma" w:eastAsia="Times New Roman" w:hAnsi="Tahoma" w:cs="Tahoma"/>
                <w:b/>
                <w:bCs/>
                <w:spacing w:val="4"/>
                <w:kern w:val="0"/>
                <w:sz w:val="19"/>
                <w:szCs w:val="19"/>
                <w:vertAlign w:val="superscript"/>
                <w:lang w:eastAsia="el-GR"/>
                <w14:ligatures w14:val="none"/>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7D4F07"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Αντικείμενο απασχόλησης</w:t>
            </w:r>
          </w:p>
        </w:tc>
      </w:tr>
      <w:tr w:rsidR="00B93795" w:rsidRPr="00B93795" w14:paraId="44ACF640" w14:textId="77777777" w:rsidTr="008369E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1E07160"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6A4CC8"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09DD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525" w:type="dxa"/>
            <w:vMerge/>
            <w:tcBorders>
              <w:left w:val="single" w:sz="4" w:space="0" w:color="auto"/>
              <w:bottom w:val="single" w:sz="4" w:space="0" w:color="auto"/>
              <w:right w:val="single" w:sz="4" w:space="0" w:color="auto"/>
            </w:tcBorders>
            <w:textDirection w:val="btLr"/>
          </w:tcPr>
          <w:p w14:paraId="27847E27"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0E85C5C" w14:textId="77777777" w:rsidR="00B93795" w:rsidRPr="00B93795" w:rsidRDefault="00B93795" w:rsidP="00B93795">
            <w:pPr>
              <w:spacing w:after="60" w:line="240" w:lineRule="auto"/>
              <w:ind w:left="113" w:right="113"/>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2C0620" w14:textId="77777777" w:rsidR="00B93795" w:rsidRPr="00B93795" w:rsidRDefault="00B93795" w:rsidP="00B93795">
            <w:pPr>
              <w:spacing w:after="60" w:line="240" w:lineRule="auto"/>
              <w:ind w:left="113" w:right="113"/>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F39EC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1F88D1" w14:textId="77777777" w:rsidR="00B93795" w:rsidRPr="00B93795" w:rsidRDefault="00B93795" w:rsidP="00B93795">
            <w:pPr>
              <w:spacing w:after="0" w:line="240" w:lineRule="auto"/>
              <w:rPr>
                <w:rFonts w:ascii="Tahoma" w:eastAsia="Times New Roman" w:hAnsi="Tahoma" w:cs="Tahoma"/>
                <w:b/>
                <w:bCs/>
                <w:spacing w:val="4"/>
                <w:kern w:val="0"/>
                <w:sz w:val="19"/>
                <w:szCs w:val="19"/>
                <w:lang w:eastAsia="el-GR"/>
                <w14:ligatures w14:val="none"/>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9D0A73F"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r>
      <w:tr w:rsidR="00B93795" w:rsidRPr="00B93795" w14:paraId="2C018010"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6FD156"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6EBEB3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24EB89A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7B0CA53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2ABE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D7D28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B4861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F8832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76F83B2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1D531FD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9AB1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598F542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6A9CE6F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20564AE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985703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F2DD89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CDA51E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84BD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577BB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F29D411"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F8FA5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22A955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5552D31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65782F2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4EB6E92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5A1B572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5EB792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932B3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9EE1F0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5010CE5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97FA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163A7B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172748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5911F86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174595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794667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32B2FA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AD1014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F29C25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300BC2DD"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C8671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36280A3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391CBB8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1E539BF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894003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30DA215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B3EDAA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55637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793114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049FB076"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3F76D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3BF1F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061AD71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18" w:space="0" w:color="auto"/>
              <w:right w:val="single" w:sz="4" w:space="0" w:color="auto"/>
            </w:tcBorders>
          </w:tcPr>
          <w:p w14:paraId="4EBB330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7EA05B1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68D293B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17A772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23AD81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267F81B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DD4D1BC" w14:textId="77777777" w:rsidTr="008369E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D414FB8"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nil"/>
              <w:bottom w:val="nil"/>
              <w:right w:val="nil"/>
            </w:tcBorders>
            <w:vAlign w:val="center"/>
          </w:tcPr>
          <w:p w14:paraId="4D9C302B"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nil"/>
              <w:bottom w:val="nil"/>
              <w:right w:val="nil"/>
            </w:tcBorders>
            <w:vAlign w:val="center"/>
          </w:tcPr>
          <w:p w14:paraId="7BF0B1DE"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525" w:type="dxa"/>
            <w:tcBorders>
              <w:top w:val="single" w:sz="18" w:space="0" w:color="auto"/>
              <w:left w:val="nil"/>
              <w:bottom w:val="nil"/>
              <w:right w:val="nil"/>
            </w:tcBorders>
          </w:tcPr>
          <w:p w14:paraId="5BE48017"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vAlign w:val="center"/>
          </w:tcPr>
          <w:p w14:paraId="6812E8A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tcPr>
          <w:p w14:paraId="3874BAB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351" w:type="dxa"/>
            <w:gridSpan w:val="3"/>
            <w:tcBorders>
              <w:top w:val="single" w:sz="4" w:space="0" w:color="auto"/>
              <w:left w:val="nil"/>
              <w:bottom w:val="nil"/>
              <w:right w:val="nil"/>
            </w:tcBorders>
            <w:vAlign w:val="center"/>
          </w:tcPr>
          <w:p w14:paraId="712AF895"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p>
        </w:tc>
        <w:tc>
          <w:tcPr>
            <w:tcW w:w="1800" w:type="dxa"/>
            <w:tcBorders>
              <w:top w:val="single" w:sz="4" w:space="0" w:color="auto"/>
              <w:left w:val="nil"/>
              <w:bottom w:val="single" w:sz="18" w:space="0" w:color="auto"/>
              <w:right w:val="nil"/>
            </w:tcBorders>
          </w:tcPr>
          <w:p w14:paraId="188F55A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r w:rsidR="00B93795" w:rsidRPr="00B93795" w14:paraId="08E25862" w14:textId="77777777" w:rsidTr="008369E4">
        <w:trPr>
          <w:trHeight w:val="454"/>
        </w:trPr>
        <w:tc>
          <w:tcPr>
            <w:tcW w:w="2169" w:type="dxa"/>
            <w:gridSpan w:val="3"/>
            <w:tcBorders>
              <w:top w:val="nil"/>
              <w:left w:val="nil"/>
              <w:bottom w:val="nil"/>
              <w:right w:val="nil"/>
            </w:tcBorders>
            <w:vAlign w:val="center"/>
            <w:hideMark/>
          </w:tcPr>
          <w:p w14:paraId="787F07B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ab/>
            </w:r>
            <w:r w:rsidRPr="00B93795">
              <w:rPr>
                <w:rFonts w:ascii="Tahoma" w:eastAsia="Times New Roman" w:hAnsi="Tahoma" w:cs="Tahoma"/>
                <w:b/>
                <w:bCs/>
                <w:kern w:val="0"/>
                <w:sz w:val="19"/>
                <w:szCs w:val="19"/>
                <w:lang w:eastAsia="el-GR"/>
                <w14:ligatures w14:val="none"/>
              </w:rPr>
              <w:tab/>
              <w:t>ΣΥΝΟΛΟ</w:t>
            </w:r>
          </w:p>
        </w:tc>
        <w:tc>
          <w:tcPr>
            <w:tcW w:w="525" w:type="dxa"/>
            <w:tcBorders>
              <w:top w:val="nil"/>
              <w:left w:val="nil"/>
              <w:bottom w:val="nil"/>
              <w:right w:val="nil"/>
            </w:tcBorders>
          </w:tcPr>
          <w:p w14:paraId="3C58D3D3"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nil"/>
              <w:left w:val="nil"/>
              <w:bottom w:val="nil"/>
              <w:right w:val="nil"/>
            </w:tcBorders>
            <w:vAlign w:val="center"/>
            <w:hideMark/>
          </w:tcPr>
          <w:p w14:paraId="36C30A5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25" w:type="dxa"/>
            <w:tcBorders>
              <w:top w:val="nil"/>
              <w:left w:val="nil"/>
              <w:bottom w:val="nil"/>
              <w:right w:val="nil"/>
            </w:tcBorders>
            <w:vAlign w:val="center"/>
            <w:hideMark/>
          </w:tcPr>
          <w:p w14:paraId="73715AE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EB9A7A3"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ΓΕΝΙΚΟ ΣΥΝΟΛΟ ΜΗΝΩΝ ΕΜΠΕΙΡΙΑΣ </w:t>
            </w:r>
            <w:r w:rsidRPr="00B93795">
              <w:rPr>
                <w:rFonts w:ascii="Tahoma" w:eastAsia="Times New Roman" w:hAnsi="Tahoma" w:cs="Tahoma"/>
                <w:b/>
                <w:bCs/>
                <w:kern w:val="0"/>
                <w:sz w:val="19"/>
                <w:szCs w:val="19"/>
                <w:vertAlign w:val="superscript"/>
                <w:lang w:eastAsia="el-GR"/>
                <w14:ligatures w14:val="none"/>
              </w:rPr>
              <w:t>(3)</w:t>
            </w:r>
          </w:p>
        </w:tc>
        <w:tc>
          <w:tcPr>
            <w:tcW w:w="1800" w:type="dxa"/>
            <w:tcBorders>
              <w:top w:val="single" w:sz="18" w:space="0" w:color="auto"/>
              <w:left w:val="single" w:sz="18" w:space="0" w:color="auto"/>
              <w:bottom w:val="single" w:sz="18" w:space="0" w:color="auto"/>
              <w:right w:val="single" w:sz="18" w:space="0" w:color="auto"/>
            </w:tcBorders>
          </w:tcPr>
          <w:p w14:paraId="1360EFF5"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bl>
    <w:p w14:paraId="6E655AED" w14:textId="77777777" w:rsidR="00B93795" w:rsidRPr="00B93795" w:rsidRDefault="00B93795" w:rsidP="00B93795">
      <w:pPr>
        <w:spacing w:after="40" w:line="240" w:lineRule="auto"/>
        <w:jc w:val="center"/>
        <w:rPr>
          <w:rFonts w:ascii="Tahoma" w:eastAsia="Times New Roman" w:hAnsi="Tahoma" w:cs="Tahoma"/>
          <w:b/>
          <w:bCs/>
          <w:kern w:val="0"/>
          <w:sz w:val="19"/>
          <w:szCs w:val="19"/>
          <w:lang w:eastAsia="el-GR"/>
          <w14:ligatures w14:val="none"/>
        </w:rPr>
      </w:pPr>
    </w:p>
    <w:p w14:paraId="415E2032" w14:textId="01B7A2F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(1) </w:t>
      </w:r>
      <w:r w:rsidRPr="00B93795">
        <w:rPr>
          <w:rFonts w:ascii="Tahoma" w:eastAsia="Times New Roman" w:hAnsi="Tahoma" w:cs="Tahoma"/>
          <w:bCs/>
          <w:kern w:val="0"/>
          <w:sz w:val="19"/>
          <w:szCs w:val="19"/>
          <w:lang w:eastAsia="el-GR"/>
          <w14:ligatures w14:val="none"/>
        </w:rPr>
        <w:t xml:space="preserve">Συμπληρώνεται </w:t>
      </w:r>
      <w:proofErr w:type="spellStart"/>
      <w:r w:rsidRPr="00B93795">
        <w:rPr>
          <w:rFonts w:ascii="Tahoma" w:eastAsia="Times New Roman" w:hAnsi="Tahoma" w:cs="Tahoma"/>
          <w:bCs/>
          <w:kern w:val="0"/>
          <w:sz w:val="19"/>
          <w:szCs w:val="19"/>
          <w:lang w:eastAsia="el-GR"/>
          <w14:ligatures w14:val="none"/>
        </w:rPr>
        <w:t>Ερ</w:t>
      </w:r>
      <w:proofErr w:type="spellEnd"/>
      <w:r w:rsidRPr="00B93795">
        <w:rPr>
          <w:rFonts w:ascii="Tahoma" w:eastAsia="Times New Roman" w:hAnsi="Tahoma" w:cs="Tahoma"/>
          <w:bCs/>
          <w:kern w:val="0"/>
          <w:sz w:val="19"/>
          <w:szCs w:val="19"/>
          <w:lang w:eastAsia="el-GR"/>
          <w14:ligatures w14:val="none"/>
        </w:rPr>
        <w:t xml:space="preserve">. για ερευνητική εμπειρία.  </w:t>
      </w:r>
    </w:p>
    <w:p w14:paraId="5305FFCB"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(2) </w:t>
      </w:r>
      <w:r w:rsidRPr="00B93795">
        <w:rPr>
          <w:rFonts w:ascii="Tahoma" w:eastAsia="Times New Roman" w:hAnsi="Tahoma" w:cs="Tahoma"/>
          <w:bCs/>
          <w:kern w:val="0"/>
          <w:sz w:val="19"/>
          <w:szCs w:val="19"/>
          <w:lang w:eastAsia="el-GR"/>
          <w14:ligatures w14:val="none"/>
        </w:rPr>
        <w:t xml:space="preserve">Μόνο για την περίπτωση </w:t>
      </w:r>
      <w:r w:rsidRPr="00B93795">
        <w:rPr>
          <w:rFonts w:ascii="Tahoma" w:eastAsia="Times New Roman" w:hAnsi="Tahoma" w:cs="Tahoma"/>
          <w:bCs/>
          <w:kern w:val="0"/>
          <w:sz w:val="19"/>
          <w:szCs w:val="19"/>
          <w:u w:val="single"/>
          <w:lang w:eastAsia="el-GR"/>
          <w14:ligatures w14:val="none"/>
        </w:rPr>
        <w:t>επαγγελματικής</w:t>
      </w:r>
      <w:r w:rsidRPr="00B93795">
        <w:rPr>
          <w:rFonts w:ascii="Tahoma" w:eastAsia="Times New Roman" w:hAnsi="Tahoma" w:cs="Tahoma"/>
          <w:bCs/>
          <w:kern w:val="0"/>
          <w:sz w:val="19"/>
          <w:szCs w:val="19"/>
          <w:lang w:eastAsia="el-GR"/>
          <w14:ligatures w14:val="none"/>
        </w:rPr>
        <w:t xml:space="preserve"> εμπειρίας,</w:t>
      </w:r>
      <w:r w:rsidRPr="00B93795">
        <w:rPr>
          <w:rFonts w:ascii="Tahoma" w:eastAsia="Times New Roman" w:hAnsi="Tahoma" w:cs="Tahoma"/>
          <w:b/>
          <w:bCs/>
          <w:kern w:val="0"/>
          <w:sz w:val="19"/>
          <w:szCs w:val="19"/>
          <w:lang w:eastAsia="el-GR"/>
          <w14:ligatures w14:val="none"/>
        </w:rPr>
        <w:t xml:space="preserve"> </w:t>
      </w:r>
      <w:r w:rsidRPr="00B93795">
        <w:rPr>
          <w:rFonts w:ascii="Tahoma" w:eastAsia="Times New Roman" w:hAnsi="Tahoma" w:cs="Tahoma"/>
          <w:bCs/>
          <w:kern w:val="0"/>
          <w:sz w:val="19"/>
          <w:szCs w:val="19"/>
          <w:lang w:eastAsia="el-GR"/>
          <w14:ligatures w14:val="none"/>
        </w:rPr>
        <w:t>συμπληρώνεται κατά περίπτωση με «</w:t>
      </w:r>
      <w:r w:rsidRPr="00B93795">
        <w:rPr>
          <w:rFonts w:ascii="Tahoma" w:eastAsia="Times New Roman" w:hAnsi="Tahoma" w:cs="Tahoma"/>
          <w:b/>
          <w:bCs/>
          <w:kern w:val="0"/>
          <w:sz w:val="19"/>
          <w:szCs w:val="19"/>
          <w:lang w:eastAsia="el-GR"/>
          <w14:ligatures w14:val="none"/>
        </w:rPr>
        <w:t>Ι</w:t>
      </w:r>
      <w:r w:rsidRPr="00B93795">
        <w:rPr>
          <w:rFonts w:ascii="Tahoma" w:eastAsia="Times New Roman" w:hAnsi="Tahoma" w:cs="Tahoma"/>
          <w:bCs/>
          <w:kern w:val="0"/>
          <w:sz w:val="19"/>
          <w:szCs w:val="19"/>
          <w:lang w:eastAsia="el-GR"/>
          <w14:ligatures w14:val="none"/>
        </w:rPr>
        <w:t>» ή «</w:t>
      </w:r>
      <w:r w:rsidRPr="00B93795">
        <w:rPr>
          <w:rFonts w:ascii="Tahoma" w:eastAsia="Times New Roman" w:hAnsi="Tahoma" w:cs="Tahoma"/>
          <w:b/>
          <w:bCs/>
          <w:kern w:val="0"/>
          <w:sz w:val="19"/>
          <w:szCs w:val="19"/>
          <w:lang w:eastAsia="el-GR"/>
          <w14:ligatures w14:val="none"/>
        </w:rPr>
        <w:t>Δ</w:t>
      </w:r>
      <w:r w:rsidRPr="00B93795">
        <w:rPr>
          <w:rFonts w:ascii="Tahoma" w:eastAsia="Times New Roman" w:hAnsi="Tahoma" w:cs="Tahoma"/>
          <w:bCs/>
          <w:kern w:val="0"/>
          <w:sz w:val="19"/>
          <w:szCs w:val="19"/>
          <w:lang w:eastAsia="el-GR"/>
          <w14:ligatures w14:val="none"/>
        </w:rPr>
        <w:t xml:space="preserve">», </w:t>
      </w:r>
      <w:r w:rsidRPr="00B93795">
        <w:rPr>
          <w:rFonts w:ascii="Tahoma" w:eastAsia="Times New Roman" w:hAnsi="Tahoma" w:cs="Tahoma"/>
          <w:b/>
          <w:bCs/>
          <w:kern w:val="0"/>
          <w:sz w:val="19"/>
          <w:szCs w:val="19"/>
          <w:lang w:eastAsia="el-GR"/>
          <w14:ligatures w14:val="none"/>
        </w:rPr>
        <w:t>ανάλογα με την κατηγορία του φορέα απασχόλησης</w:t>
      </w:r>
      <w:r w:rsidRPr="00B93795">
        <w:rPr>
          <w:rFonts w:ascii="Tahoma" w:eastAsia="Times New Roman" w:hAnsi="Tahoma" w:cs="Tahoma"/>
          <w:bCs/>
          <w:kern w:val="0"/>
          <w:sz w:val="19"/>
          <w:szCs w:val="19"/>
          <w:lang w:eastAsia="el-GR"/>
          <w14:ligatures w14:val="none"/>
        </w:rPr>
        <w:t xml:space="preserve">, όπου </w:t>
      </w:r>
      <w:r w:rsidRPr="00B93795">
        <w:rPr>
          <w:rFonts w:ascii="Tahoma" w:eastAsia="Times New Roman" w:hAnsi="Tahoma" w:cs="Tahoma"/>
          <w:b/>
          <w:bCs/>
          <w:kern w:val="0"/>
          <w:sz w:val="19"/>
          <w:szCs w:val="19"/>
          <w:lang w:eastAsia="el-GR"/>
          <w14:ligatures w14:val="none"/>
        </w:rPr>
        <w:t xml:space="preserve">Ι: </w:t>
      </w:r>
      <w:r w:rsidRPr="00B93795">
        <w:rPr>
          <w:rFonts w:ascii="Tahoma" w:eastAsia="Times New Roman" w:hAnsi="Tahoma" w:cs="Tahoma"/>
          <w:bCs/>
          <w:kern w:val="0"/>
          <w:sz w:val="19"/>
          <w:szCs w:val="19"/>
          <w:lang w:eastAsia="el-GR"/>
          <w14:ligatures w14:val="none"/>
        </w:rPr>
        <w:t xml:space="preserve">Ιδιωτικός τομέας, Φυσικά Πρόσωπα ή Νομικά Πρόσωπα Ιδιωτικού Δικαίου (εταιρείες κτλ.)· </w:t>
      </w:r>
      <w:r w:rsidRPr="00B93795">
        <w:rPr>
          <w:rFonts w:ascii="Tahoma" w:eastAsia="Times New Roman" w:hAnsi="Tahoma" w:cs="Tahoma"/>
          <w:b/>
          <w:bCs/>
          <w:kern w:val="0"/>
          <w:sz w:val="19"/>
          <w:szCs w:val="19"/>
          <w:lang w:eastAsia="el-GR"/>
          <w14:ligatures w14:val="none"/>
        </w:rPr>
        <w:t xml:space="preserve">Δ: </w:t>
      </w:r>
      <w:r w:rsidRPr="00B93795">
        <w:rPr>
          <w:rFonts w:ascii="Tahoma" w:eastAsia="Times New Roman" w:hAnsi="Tahoma" w:cs="Tahoma"/>
          <w:bCs/>
          <w:kern w:val="0"/>
          <w:sz w:val="19"/>
          <w:szCs w:val="19"/>
          <w:lang w:eastAsia="el-GR"/>
          <w14:ligatures w14:val="none"/>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B93795">
        <w:rPr>
          <w:rFonts w:ascii="Tahoma" w:eastAsia="Times New Roman" w:hAnsi="Tahoma" w:cs="Tahoma"/>
          <w:b/>
          <w:bCs/>
          <w:kern w:val="0"/>
          <w:sz w:val="19"/>
          <w:szCs w:val="19"/>
          <w:lang w:eastAsia="el-GR"/>
          <w14:ligatures w14:val="none"/>
        </w:rPr>
        <w:t>Ε</w:t>
      </w:r>
      <w:r w:rsidRPr="00B93795">
        <w:rPr>
          <w:rFonts w:ascii="Tahoma" w:eastAsia="Times New Roman" w:hAnsi="Tahoma" w:cs="Tahoma"/>
          <w:bCs/>
          <w:kern w:val="0"/>
          <w:sz w:val="19"/>
          <w:szCs w:val="19"/>
          <w:lang w:eastAsia="el-GR"/>
          <w14:ligatures w14:val="none"/>
        </w:rPr>
        <w:t>».</w:t>
      </w:r>
    </w:p>
    <w:p w14:paraId="28330296"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(3)</w:t>
      </w:r>
      <w:r w:rsidRPr="00B93795">
        <w:rPr>
          <w:rFonts w:ascii="Tahoma" w:eastAsia="Times New Roman" w:hAnsi="Tahoma" w:cs="Tahoma"/>
          <w:bCs/>
          <w:kern w:val="0"/>
          <w:sz w:val="19"/>
          <w:szCs w:val="19"/>
          <w:lang w:eastAsia="el-GR"/>
          <w14:ligatures w14:val="none"/>
        </w:rPr>
        <w:t xml:space="preserve"> Συμπληρώνεται το ΓΕΝΙΚΟ ΣΥΝΟΛΟ ΜΗΝΩΝ ΕΜΠΕΙΡΙΑΣ. Εφόσον στη στήλη </w:t>
      </w:r>
      <w:r w:rsidRPr="00B93795">
        <w:rPr>
          <w:rFonts w:ascii="Tahoma" w:eastAsia="Times New Roman" w:hAnsi="Tahoma" w:cs="Tahoma"/>
          <w:b/>
          <w:bCs/>
          <w:kern w:val="0"/>
          <w:sz w:val="19"/>
          <w:szCs w:val="19"/>
          <w:lang w:eastAsia="el-GR"/>
          <w14:ligatures w14:val="none"/>
        </w:rPr>
        <w:t>(β)</w:t>
      </w:r>
      <w:r w:rsidRPr="00B93795">
        <w:rPr>
          <w:rFonts w:ascii="Tahoma" w:eastAsia="Times New Roman" w:hAnsi="Tahoma" w:cs="Tahoma"/>
          <w:bCs/>
          <w:kern w:val="0"/>
          <w:sz w:val="19"/>
          <w:szCs w:val="19"/>
          <w:lang w:eastAsia="el-GR"/>
          <w14:ligatures w14:val="none"/>
        </w:rPr>
        <w:t xml:space="preserve"> προκύπτει εμπειρία, το σύνολο των ημερών απασχόλησης διαιρείται </w:t>
      </w:r>
      <w:r w:rsidRPr="00B93795">
        <w:rPr>
          <w:rFonts w:ascii="Tahoma" w:eastAsia="Times New Roman" w:hAnsi="Tahoma" w:cs="Tahoma"/>
          <w:b/>
          <w:bCs/>
          <w:kern w:val="0"/>
          <w:sz w:val="19"/>
          <w:szCs w:val="19"/>
          <w:lang w:eastAsia="el-GR"/>
          <w14:ligatures w14:val="none"/>
        </w:rPr>
        <w:t>διά του 25</w:t>
      </w:r>
      <w:r w:rsidRPr="00B93795">
        <w:rPr>
          <w:rFonts w:ascii="Tahoma" w:eastAsia="Times New Roman" w:hAnsi="Tahoma" w:cs="Tahoma"/>
          <w:bCs/>
          <w:kern w:val="0"/>
          <w:sz w:val="19"/>
          <w:szCs w:val="19"/>
          <w:lang w:eastAsia="el-GR"/>
          <w14:ligatures w14:val="none"/>
        </w:rPr>
        <w:t xml:space="preserve"> (αν η εμπειρία έχει υπολογιστεί ως αριθμός ημερομισθίων) ή </w:t>
      </w:r>
      <w:r w:rsidRPr="00B93795">
        <w:rPr>
          <w:rFonts w:ascii="Tahoma" w:eastAsia="Times New Roman" w:hAnsi="Tahoma" w:cs="Tahoma"/>
          <w:b/>
          <w:bCs/>
          <w:kern w:val="0"/>
          <w:sz w:val="19"/>
          <w:szCs w:val="19"/>
          <w:lang w:eastAsia="el-GR"/>
          <w14:ligatures w14:val="none"/>
        </w:rPr>
        <w:t>διά του 30</w:t>
      </w:r>
      <w:r w:rsidRPr="00B93795">
        <w:rPr>
          <w:rFonts w:ascii="Tahoma" w:eastAsia="Times New Roman" w:hAnsi="Tahoma" w:cs="Tahoma"/>
          <w:bCs/>
          <w:kern w:val="0"/>
          <w:sz w:val="19"/>
          <w:szCs w:val="19"/>
          <w:lang w:eastAsia="el-GR"/>
          <w14:ligatures w14:val="none"/>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B93795">
        <w:rPr>
          <w:rFonts w:ascii="Tahoma" w:eastAsia="Times New Roman" w:hAnsi="Tahoma" w:cs="Tahoma"/>
          <w:b/>
          <w:bCs/>
          <w:kern w:val="0"/>
          <w:sz w:val="19"/>
          <w:szCs w:val="19"/>
          <w:lang w:eastAsia="el-GR"/>
          <w14:ligatures w14:val="none"/>
        </w:rPr>
        <w:t>(α)</w:t>
      </w:r>
      <w:r w:rsidRPr="00B93795">
        <w:rPr>
          <w:rFonts w:ascii="Tahoma" w:eastAsia="Times New Roman" w:hAnsi="Tahoma" w:cs="Tahoma"/>
          <w:bCs/>
          <w:kern w:val="0"/>
          <w:sz w:val="19"/>
          <w:szCs w:val="19"/>
          <w:lang w:eastAsia="el-GR"/>
          <w14:ligatures w14:val="none"/>
        </w:rPr>
        <w:t>.</w:t>
      </w:r>
    </w:p>
    <w:p w14:paraId="47F7074A"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p>
    <w:p w14:paraId="6ADF70B5" w14:textId="77777777"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p>
    <w:p w14:paraId="18F3ACE4" w14:textId="77777777" w:rsidR="00B93795" w:rsidRPr="00B93795" w:rsidRDefault="00B93795" w:rsidP="00B93795">
      <w:pPr>
        <w:rPr>
          <w:rFonts w:ascii="Calibri" w:eastAsia="Calibri" w:hAnsi="Calibri" w:cs="Times New Roman"/>
          <w:kern w:val="0"/>
          <w14:ligatures w14:val="none"/>
        </w:rPr>
      </w:pPr>
    </w:p>
    <w:p w14:paraId="098F5954" w14:textId="77777777" w:rsidR="00C87991" w:rsidRDefault="00C87991"/>
    <w:sectPr w:rsidR="00C87991" w:rsidSect="00604974">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BCA4" w14:textId="77777777" w:rsidR="00604974" w:rsidRDefault="00604974">
      <w:pPr>
        <w:spacing w:after="0" w:line="240" w:lineRule="auto"/>
      </w:pPr>
      <w:r>
        <w:separator/>
      </w:r>
    </w:p>
  </w:endnote>
  <w:endnote w:type="continuationSeparator" w:id="0">
    <w:p w14:paraId="78585F43" w14:textId="77777777" w:rsidR="00604974" w:rsidRDefault="006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BCA8" w14:textId="77777777" w:rsidR="0078689E" w:rsidRDefault="007868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7F0" w14:textId="77777777" w:rsidR="0078689E" w:rsidRDefault="0078689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6AE" w14:textId="77777777" w:rsidR="0078689E" w:rsidRDefault="0078689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EDFA" w14:textId="77777777" w:rsidR="0032045F" w:rsidRDefault="0032045F">
    <w:pPr>
      <w:pStyle w:val="aa"/>
    </w:pPr>
  </w:p>
  <w:p w14:paraId="415961DE" w14:textId="77777777" w:rsidR="0032045F" w:rsidRDefault="003204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1AF4" w14:textId="77777777" w:rsidR="00604974" w:rsidRDefault="00604974">
      <w:pPr>
        <w:spacing w:after="0" w:line="240" w:lineRule="auto"/>
      </w:pPr>
      <w:r>
        <w:separator/>
      </w:r>
    </w:p>
  </w:footnote>
  <w:footnote w:type="continuationSeparator" w:id="0">
    <w:p w14:paraId="59B502CD" w14:textId="77777777" w:rsidR="00604974" w:rsidRDefault="006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00CF" w14:textId="77777777" w:rsidR="0078689E" w:rsidRDefault="0078689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9AC5" w14:textId="3279EDD1" w:rsidR="0078689E" w:rsidRDefault="0078689E" w:rsidP="0078689E">
    <w:pPr>
      <w:pStyle w:val="af1"/>
      <w:jc w:val="right"/>
      <w:pPrChange w:id="402" w:author="Γαβράς Αβραάμ" w:date="2024-03-21T15:24:00Z">
        <w:pPr>
          <w:pStyle w:val="af1"/>
        </w:pPr>
      </w:pPrChange>
    </w:pPr>
    <w:ins w:id="403" w:author="Γαβράς Αβραάμ" w:date="2024-03-21T15:24:00Z">
      <w:r>
        <w:t>ΑΔΑ :</w:t>
      </w:r>
    </w:ins>
    <w:ins w:id="404" w:author="Γαβράς Αβραάμ" w:date="2024-03-21T15:34:00Z">
      <w:r w:rsidR="008B2860" w:rsidRPr="008B2860">
        <w:t xml:space="preserve"> </w:t>
      </w:r>
      <w:r w:rsidR="008B2860" w:rsidRPr="008B2860">
        <w:t>ΨΦ0946Ψ8ΧΒ-Α7Δ</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C926" w14:textId="77777777" w:rsidR="0078689E" w:rsidRDefault="0078689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5AE9"/>
    <w:multiLevelType w:val="hybridMultilevel"/>
    <w:tmpl w:val="4A224DD6"/>
    <w:lvl w:ilvl="0" w:tplc="8B68BB6E">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BA7E9A"/>
    <w:multiLevelType w:val="hybridMultilevel"/>
    <w:tmpl w:val="B4C69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3786800">
    <w:abstractNumId w:val="8"/>
  </w:num>
  <w:num w:numId="2" w16cid:durableId="686256748">
    <w:abstractNumId w:val="2"/>
  </w:num>
  <w:num w:numId="3" w16cid:durableId="927538925">
    <w:abstractNumId w:val="5"/>
  </w:num>
  <w:num w:numId="4" w16cid:durableId="1474129828">
    <w:abstractNumId w:val="0"/>
  </w:num>
  <w:num w:numId="5" w16cid:durableId="1245843482">
    <w:abstractNumId w:val="3"/>
  </w:num>
  <w:num w:numId="6" w16cid:durableId="712733726">
    <w:abstractNumId w:val="6"/>
  </w:num>
  <w:num w:numId="7" w16cid:durableId="449321982">
    <w:abstractNumId w:val="4"/>
  </w:num>
  <w:num w:numId="8" w16cid:durableId="234585535">
    <w:abstractNumId w:val="7"/>
  </w:num>
  <w:num w:numId="9" w16cid:durableId="14354014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αβράς Αβραάμ">
    <w15:presenceInfo w15:providerId="AD" w15:userId="S::agavra@rc.auth.gr::33ccfdf7-29de-4cb1-b99a-e63329f83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95"/>
    <w:rsid w:val="00061FC6"/>
    <w:rsid w:val="000A0804"/>
    <w:rsid w:val="000A2954"/>
    <w:rsid w:val="000E287B"/>
    <w:rsid w:val="001937AD"/>
    <w:rsid w:val="001F0666"/>
    <w:rsid w:val="00250415"/>
    <w:rsid w:val="002A0A17"/>
    <w:rsid w:val="00305927"/>
    <w:rsid w:val="0032045F"/>
    <w:rsid w:val="003B16D5"/>
    <w:rsid w:val="00403C90"/>
    <w:rsid w:val="0040559C"/>
    <w:rsid w:val="00420159"/>
    <w:rsid w:val="00604974"/>
    <w:rsid w:val="00694D87"/>
    <w:rsid w:val="006E1A2F"/>
    <w:rsid w:val="0072689C"/>
    <w:rsid w:val="00750E5A"/>
    <w:rsid w:val="0078689E"/>
    <w:rsid w:val="008A7CA1"/>
    <w:rsid w:val="008B2860"/>
    <w:rsid w:val="008F48DF"/>
    <w:rsid w:val="009C1164"/>
    <w:rsid w:val="00A4241C"/>
    <w:rsid w:val="00AF3D3F"/>
    <w:rsid w:val="00B00577"/>
    <w:rsid w:val="00B76C02"/>
    <w:rsid w:val="00B93795"/>
    <w:rsid w:val="00C87991"/>
    <w:rsid w:val="00C95135"/>
    <w:rsid w:val="00C95AA7"/>
    <w:rsid w:val="00D13835"/>
    <w:rsid w:val="00E077F2"/>
    <w:rsid w:val="00E52458"/>
    <w:rsid w:val="00E94D52"/>
    <w:rsid w:val="00EF3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9C9"/>
  <w15:chartTrackingRefBased/>
  <w15:docId w15:val="{C47362CD-23D5-49F8-A84F-B0799DF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93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93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937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937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937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937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37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37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37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37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937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937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937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937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937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937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937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93795"/>
    <w:rPr>
      <w:rFonts w:eastAsiaTheme="majorEastAsia" w:cstheme="majorBidi"/>
      <w:color w:val="272727" w:themeColor="text1" w:themeTint="D8"/>
    </w:rPr>
  </w:style>
  <w:style w:type="paragraph" w:styleId="a3">
    <w:name w:val="Title"/>
    <w:basedOn w:val="a"/>
    <w:next w:val="a"/>
    <w:link w:val="Char"/>
    <w:uiPriority w:val="10"/>
    <w:qFormat/>
    <w:rsid w:val="00B93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937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37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937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3795"/>
    <w:pPr>
      <w:spacing w:before="160"/>
      <w:jc w:val="center"/>
    </w:pPr>
    <w:rPr>
      <w:i/>
      <w:iCs/>
      <w:color w:val="404040" w:themeColor="text1" w:themeTint="BF"/>
    </w:rPr>
  </w:style>
  <w:style w:type="character" w:customStyle="1" w:styleId="Char1">
    <w:name w:val="Απόσπασμα Char"/>
    <w:basedOn w:val="a0"/>
    <w:link w:val="a5"/>
    <w:uiPriority w:val="29"/>
    <w:rsid w:val="00B93795"/>
    <w:rPr>
      <w:i/>
      <w:iCs/>
      <w:color w:val="404040" w:themeColor="text1" w:themeTint="BF"/>
    </w:rPr>
  </w:style>
  <w:style w:type="paragraph" w:styleId="a6">
    <w:name w:val="List Paragraph"/>
    <w:basedOn w:val="a"/>
    <w:uiPriority w:val="34"/>
    <w:qFormat/>
    <w:rsid w:val="00B93795"/>
    <w:pPr>
      <w:ind w:left="720"/>
      <w:contextualSpacing/>
    </w:pPr>
  </w:style>
  <w:style w:type="character" w:styleId="a7">
    <w:name w:val="Intense Emphasis"/>
    <w:basedOn w:val="a0"/>
    <w:uiPriority w:val="21"/>
    <w:qFormat/>
    <w:rsid w:val="00B93795"/>
    <w:rPr>
      <w:i/>
      <w:iCs/>
      <w:color w:val="0F4761" w:themeColor="accent1" w:themeShade="BF"/>
    </w:rPr>
  </w:style>
  <w:style w:type="paragraph" w:styleId="a8">
    <w:name w:val="Intense Quote"/>
    <w:basedOn w:val="a"/>
    <w:next w:val="a"/>
    <w:link w:val="Char2"/>
    <w:uiPriority w:val="30"/>
    <w:qFormat/>
    <w:rsid w:val="00B9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93795"/>
    <w:rPr>
      <w:i/>
      <w:iCs/>
      <w:color w:val="0F4761" w:themeColor="accent1" w:themeShade="BF"/>
    </w:rPr>
  </w:style>
  <w:style w:type="character" w:styleId="a9">
    <w:name w:val="Intense Reference"/>
    <w:basedOn w:val="a0"/>
    <w:uiPriority w:val="32"/>
    <w:qFormat/>
    <w:rsid w:val="00B93795"/>
    <w:rPr>
      <w:b/>
      <w:bCs/>
      <w:smallCaps/>
      <w:color w:val="0F4761" w:themeColor="accent1" w:themeShade="BF"/>
      <w:spacing w:val="5"/>
    </w:rPr>
  </w:style>
  <w:style w:type="paragraph" w:styleId="aa">
    <w:name w:val="footer"/>
    <w:basedOn w:val="a"/>
    <w:link w:val="Char3"/>
    <w:uiPriority w:val="99"/>
    <w:unhideWhenUsed/>
    <w:rsid w:val="00B93795"/>
    <w:pPr>
      <w:tabs>
        <w:tab w:val="center" w:pos="4153"/>
        <w:tab w:val="right" w:pos="8306"/>
      </w:tabs>
      <w:spacing w:after="0" w:line="240" w:lineRule="auto"/>
    </w:pPr>
  </w:style>
  <w:style w:type="character" w:customStyle="1" w:styleId="Char3">
    <w:name w:val="Υποσέλιδο Char"/>
    <w:basedOn w:val="a0"/>
    <w:link w:val="aa"/>
    <w:uiPriority w:val="99"/>
    <w:rsid w:val="00B93795"/>
  </w:style>
  <w:style w:type="paragraph" w:styleId="ab">
    <w:name w:val="Block Text"/>
    <w:basedOn w:val="a"/>
    <w:unhideWhenUsed/>
    <w:rsid w:val="00B9379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character" w:styleId="ac">
    <w:name w:val="annotation reference"/>
    <w:basedOn w:val="a0"/>
    <w:uiPriority w:val="99"/>
    <w:unhideWhenUsed/>
    <w:rsid w:val="002A0A17"/>
    <w:rPr>
      <w:sz w:val="16"/>
      <w:szCs w:val="16"/>
    </w:rPr>
  </w:style>
  <w:style w:type="paragraph" w:styleId="ad">
    <w:name w:val="annotation text"/>
    <w:basedOn w:val="a"/>
    <w:link w:val="Char4"/>
    <w:uiPriority w:val="99"/>
    <w:unhideWhenUsed/>
    <w:rsid w:val="002A0A17"/>
    <w:pPr>
      <w:spacing w:line="240" w:lineRule="auto"/>
    </w:pPr>
    <w:rPr>
      <w:sz w:val="20"/>
      <w:szCs w:val="20"/>
    </w:rPr>
  </w:style>
  <w:style w:type="character" w:customStyle="1" w:styleId="Char4">
    <w:name w:val="Κείμενο σχολίου Char"/>
    <w:basedOn w:val="a0"/>
    <w:link w:val="ad"/>
    <w:uiPriority w:val="99"/>
    <w:rsid w:val="002A0A17"/>
    <w:rPr>
      <w:sz w:val="20"/>
      <w:szCs w:val="20"/>
    </w:rPr>
  </w:style>
  <w:style w:type="paragraph" w:styleId="ae">
    <w:name w:val="annotation subject"/>
    <w:basedOn w:val="ad"/>
    <w:next w:val="ad"/>
    <w:link w:val="Char5"/>
    <w:uiPriority w:val="99"/>
    <w:semiHidden/>
    <w:unhideWhenUsed/>
    <w:rsid w:val="002A0A17"/>
    <w:rPr>
      <w:b/>
      <w:bCs/>
    </w:rPr>
  </w:style>
  <w:style w:type="character" w:customStyle="1" w:styleId="Char5">
    <w:name w:val="Θέμα σχολίου Char"/>
    <w:basedOn w:val="Char4"/>
    <w:link w:val="ae"/>
    <w:uiPriority w:val="99"/>
    <w:semiHidden/>
    <w:rsid w:val="002A0A17"/>
    <w:rPr>
      <w:b/>
      <w:bCs/>
      <w:sz w:val="20"/>
      <w:szCs w:val="20"/>
    </w:rPr>
  </w:style>
  <w:style w:type="character" w:styleId="af">
    <w:name w:val="page number"/>
    <w:basedOn w:val="a0"/>
    <w:rsid w:val="008F48DF"/>
  </w:style>
  <w:style w:type="character" w:styleId="-">
    <w:name w:val="Hyperlink"/>
    <w:rsid w:val="008F48DF"/>
    <w:rPr>
      <w:color w:val="0000FF"/>
      <w:u w:val="single"/>
    </w:rPr>
  </w:style>
  <w:style w:type="paragraph" w:styleId="af0">
    <w:name w:val="Revision"/>
    <w:hidden/>
    <w:uiPriority w:val="99"/>
    <w:semiHidden/>
    <w:rsid w:val="001937AD"/>
    <w:pPr>
      <w:spacing w:after="0" w:line="240" w:lineRule="auto"/>
    </w:pPr>
  </w:style>
  <w:style w:type="paragraph" w:styleId="af1">
    <w:name w:val="header"/>
    <w:basedOn w:val="a"/>
    <w:link w:val="Char6"/>
    <w:uiPriority w:val="99"/>
    <w:unhideWhenUsed/>
    <w:rsid w:val="0078689E"/>
    <w:pPr>
      <w:tabs>
        <w:tab w:val="center" w:pos="4153"/>
        <w:tab w:val="right" w:pos="8306"/>
      </w:tabs>
      <w:spacing w:after="0" w:line="240" w:lineRule="auto"/>
    </w:pPr>
  </w:style>
  <w:style w:type="character" w:customStyle="1" w:styleId="Char6">
    <w:name w:val="Κεφαλίδα Char"/>
    <w:basedOn w:val="a0"/>
    <w:link w:val="af1"/>
    <w:uiPriority w:val="99"/>
    <w:rsid w:val="007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3845">
      <w:bodyDiv w:val="1"/>
      <w:marLeft w:val="0"/>
      <w:marRight w:val="0"/>
      <w:marTop w:val="0"/>
      <w:marBottom w:val="0"/>
      <w:divBdr>
        <w:top w:val="none" w:sz="0" w:space="0" w:color="auto"/>
        <w:left w:val="none" w:sz="0" w:space="0" w:color="auto"/>
        <w:bottom w:val="none" w:sz="0" w:space="0" w:color="auto"/>
        <w:right w:val="none" w:sz="0" w:space="0" w:color="auto"/>
      </w:divBdr>
    </w:div>
    <w:div w:id="20585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3526</Words>
  <Characters>19574</Characters>
  <Application>Microsoft Office Word</Application>
  <DocSecurity>0</DocSecurity>
  <Lines>543</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Stampoulis</dc:creator>
  <cp:keywords/>
  <dc:description/>
  <cp:lastModifiedBy>Γαβράς Αβραάμ</cp:lastModifiedBy>
  <cp:revision>4</cp:revision>
  <cp:lastPrinted>2024-02-23T10:23:00Z</cp:lastPrinted>
  <dcterms:created xsi:type="dcterms:W3CDTF">2024-03-21T13:24:00Z</dcterms:created>
  <dcterms:modified xsi:type="dcterms:W3CDTF">2024-03-21T13:34:00Z</dcterms:modified>
</cp:coreProperties>
</file>