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1582" w14:textId="77777777" w:rsidR="004D004B" w:rsidRDefault="004D004B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45DF1D07" w14:textId="41345FE1" w:rsidR="004D004B" w:rsidRPr="00391CAD" w:rsidRDefault="002A7340" w:rsidP="00D4758D">
      <w:pPr>
        <w:pStyle w:val="1"/>
        <w:spacing w:before="51"/>
        <w:jc w:val="center"/>
        <w:rPr>
          <w:b w:val="0"/>
          <w:bCs w:val="0"/>
          <w:lang w:val="el-GR"/>
        </w:rPr>
      </w:pPr>
      <w:r w:rsidRPr="00391CAD">
        <w:rPr>
          <w:color w:val="231F20"/>
          <w:lang w:val="el-GR"/>
        </w:rPr>
        <w:t>ΣΥΜΦΩΝΗΤΙΚΟ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ΣΥΝΕΡΓΑΣΙΑΣ</w:t>
      </w:r>
    </w:p>
    <w:p w14:paraId="1B6978AD" w14:textId="77777777" w:rsidR="004D004B" w:rsidRPr="00391CAD" w:rsidRDefault="004D004B">
      <w:pPr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3847443D" w14:textId="77777777" w:rsidR="004D004B" w:rsidRPr="00391CAD" w:rsidRDefault="004D004B">
      <w:pPr>
        <w:spacing w:before="9"/>
        <w:rPr>
          <w:rFonts w:ascii="Calibri" w:eastAsia="Calibri" w:hAnsi="Calibri" w:cs="Calibri"/>
          <w:b/>
          <w:bCs/>
          <w:sz w:val="23"/>
          <w:szCs w:val="23"/>
          <w:lang w:val="el-GR"/>
        </w:rPr>
      </w:pPr>
    </w:p>
    <w:p w14:paraId="2111A543" w14:textId="30DD21E2" w:rsidR="004D004B" w:rsidRPr="00391CAD" w:rsidRDefault="002A7340">
      <w:pPr>
        <w:ind w:left="191" w:right="406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ΣΥΜΦΩΝΗΤΙΚΟ</w:t>
      </w:r>
      <w:r w:rsidRPr="00391CAD">
        <w:rPr>
          <w:rFonts w:ascii="Calibri" w:hAnsi="Calibri"/>
          <w:b/>
          <w:color w:val="231F20"/>
          <w:spacing w:val="-9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ΣΥΝΕΡΓΑΣΙΑΣ</w:t>
      </w:r>
      <w:r w:rsidRPr="00391CAD">
        <w:rPr>
          <w:rFonts w:ascii="Calibri" w:hAnsi="Calibri"/>
          <w:b/>
          <w:color w:val="231F20"/>
          <w:spacing w:val="-12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ΓΙΑ</w:t>
      </w:r>
      <w:r w:rsidRPr="00391CAD">
        <w:rPr>
          <w:rFonts w:ascii="Calibri" w:hAnsi="Calibri"/>
          <w:b/>
          <w:color w:val="231F20"/>
          <w:spacing w:val="-9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ΤΗΝ</w:t>
      </w:r>
      <w:r w:rsidRPr="00391CAD">
        <w:rPr>
          <w:rFonts w:ascii="Calibri" w:hAnsi="Calibri"/>
          <w:b/>
          <w:color w:val="231F20"/>
          <w:spacing w:val="-10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ΥΛΟΠΟΙΗΣΗ</w:t>
      </w:r>
      <w:r w:rsidRPr="00391CAD">
        <w:rPr>
          <w:rFonts w:ascii="Calibri" w:hAnsi="Calibri"/>
          <w:b/>
          <w:color w:val="231F20"/>
          <w:spacing w:val="-9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ΤΗΣ</w:t>
      </w:r>
      <w:r w:rsidRPr="00391CAD">
        <w:rPr>
          <w:rFonts w:ascii="Calibri" w:hAnsi="Calibri"/>
          <w:b/>
          <w:color w:val="231F20"/>
          <w:spacing w:val="-10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ΠΡΟΤΕΙΝΟΜΕΝΗΣ</w:t>
      </w:r>
      <w:r w:rsidRPr="00391CAD">
        <w:rPr>
          <w:rFonts w:ascii="Calibri" w:hAnsi="Calibri"/>
          <w:b/>
          <w:color w:val="231F20"/>
          <w:spacing w:val="-11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ΠΡΑΞΗΣ</w:t>
      </w:r>
      <w:r w:rsidRPr="00391CAD">
        <w:rPr>
          <w:rFonts w:ascii="Calibri" w:hAnsi="Calibri"/>
          <w:b/>
          <w:color w:val="231F20"/>
          <w:spacing w:val="-11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/</w:t>
      </w:r>
      <w:r w:rsidRPr="00391CAD">
        <w:rPr>
          <w:rFonts w:ascii="Calibri" w:hAnsi="Calibri"/>
          <w:b/>
          <w:color w:val="231F20"/>
          <w:spacing w:val="-10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ΈΡΓΟΥ</w:t>
      </w:r>
    </w:p>
    <w:p w14:paraId="3CFDD1A8" w14:textId="77777777" w:rsidR="004D004B" w:rsidRPr="00391CAD" w:rsidRDefault="002A7340">
      <w:pPr>
        <w:pStyle w:val="2"/>
        <w:spacing w:before="198" w:line="293" w:lineRule="exact"/>
        <w:ind w:left="192" w:right="406"/>
        <w:jc w:val="center"/>
        <w:rPr>
          <w:lang w:val="el-GR"/>
        </w:rPr>
      </w:pPr>
      <w:r w:rsidRPr="00391CAD">
        <w:rPr>
          <w:color w:val="231F20"/>
          <w:w w:val="80"/>
          <w:lang w:val="el-GR"/>
        </w:rPr>
        <w:t>«..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-6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7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3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13"/>
          <w:w w:val="80"/>
          <w:lang w:val="el-GR"/>
        </w:rPr>
        <w:t>.</w:t>
      </w:r>
      <w:r w:rsidRPr="00391CAD">
        <w:rPr>
          <w:color w:val="231F20"/>
          <w:spacing w:val="-6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</w:t>
      </w:r>
      <w:r w:rsidRPr="00391CAD">
        <w:rPr>
          <w:color w:val="231F20"/>
          <w:spacing w:val="1"/>
          <w:w w:val="80"/>
          <w:lang w:val="el-GR"/>
        </w:rPr>
        <w:t>.</w:t>
      </w:r>
      <w:r w:rsidRPr="00391CAD">
        <w:rPr>
          <w:color w:val="231F20"/>
          <w:spacing w:val="-4"/>
          <w:w w:val="80"/>
          <w:lang w:val="el-GR"/>
        </w:rPr>
        <w:t>.</w:t>
      </w:r>
      <w:r w:rsidRPr="00391CAD">
        <w:rPr>
          <w:color w:val="231F20"/>
          <w:spacing w:val="-23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-16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spacing w:val="-2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3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....</w:t>
      </w:r>
      <w:r w:rsidRPr="00391CAD">
        <w:rPr>
          <w:color w:val="231F20"/>
          <w:spacing w:val="2"/>
          <w:w w:val="80"/>
          <w:lang w:val="el-GR"/>
        </w:rPr>
        <w:t>.</w:t>
      </w:r>
      <w:r w:rsidRPr="00391CAD">
        <w:rPr>
          <w:color w:val="231F20"/>
          <w:w w:val="80"/>
          <w:lang w:val="el-GR"/>
        </w:rPr>
        <w:t>»</w:t>
      </w:r>
    </w:p>
    <w:p w14:paraId="7060FD75" w14:textId="77777777" w:rsidR="004D004B" w:rsidRPr="00391CAD" w:rsidRDefault="002A7340">
      <w:pPr>
        <w:ind w:left="192" w:right="395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ΣΤΑ</w:t>
      </w:r>
      <w:r w:rsidRPr="00391CAD">
        <w:rPr>
          <w:rFonts w:ascii="Calibri" w:hAnsi="Calibri"/>
          <w:b/>
          <w:color w:val="231F20"/>
          <w:spacing w:val="-8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ΠΛΑΙΣΙΑ</w:t>
      </w:r>
      <w:r w:rsidRPr="00391CAD">
        <w:rPr>
          <w:rFonts w:ascii="Calibri" w:hAnsi="Calibri"/>
          <w:b/>
          <w:color w:val="231F20"/>
          <w:spacing w:val="-9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ΤΗΣ</w:t>
      </w:r>
      <w:r w:rsidRPr="00391CAD">
        <w:rPr>
          <w:rFonts w:ascii="Calibri" w:hAnsi="Calibri"/>
          <w:b/>
          <w:color w:val="231F20"/>
          <w:spacing w:val="-7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ΠΑΡΕΜΒΑΣΗΣ</w:t>
      </w:r>
      <w:r w:rsidRPr="00391CAD">
        <w:rPr>
          <w:rFonts w:ascii="Calibri" w:hAnsi="Calibri"/>
          <w:b/>
          <w:color w:val="231F20"/>
          <w:spacing w:val="-10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Π3-77-3.1</w:t>
      </w:r>
      <w:r w:rsidRPr="00391CAD">
        <w:rPr>
          <w:rFonts w:ascii="Calibri" w:hAnsi="Calibri"/>
          <w:b/>
          <w:color w:val="231F20"/>
          <w:spacing w:val="-6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ΤΟΥ</w:t>
      </w:r>
      <w:r w:rsidRPr="00391CAD">
        <w:rPr>
          <w:rFonts w:ascii="Calibri" w:hAnsi="Calibri"/>
          <w:b/>
          <w:color w:val="231F20"/>
          <w:spacing w:val="-8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spacing w:val="-1"/>
          <w:w w:val="80"/>
          <w:sz w:val="24"/>
          <w:lang w:val="el-GR"/>
        </w:rPr>
        <w:t>ΣΣ</w:t>
      </w:r>
      <w:r w:rsidRPr="00391CAD">
        <w:rPr>
          <w:rFonts w:ascii="Calibri" w:hAnsi="Calibri"/>
          <w:b/>
          <w:color w:val="231F20"/>
          <w:spacing w:val="-10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ΚΑΠ</w:t>
      </w:r>
      <w:r w:rsidRPr="00391CAD">
        <w:rPr>
          <w:rFonts w:ascii="Calibri" w:hAnsi="Calibri"/>
          <w:b/>
          <w:color w:val="231F20"/>
          <w:spacing w:val="-9"/>
          <w:w w:val="80"/>
          <w:sz w:val="24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80"/>
          <w:sz w:val="24"/>
          <w:lang w:val="el-GR"/>
        </w:rPr>
        <w:t>2023-2027</w:t>
      </w:r>
    </w:p>
    <w:p w14:paraId="61F2A3C4" w14:textId="77777777" w:rsidR="004D004B" w:rsidRPr="00391CAD" w:rsidRDefault="004D004B">
      <w:pPr>
        <w:rPr>
          <w:rFonts w:ascii="Calibri" w:eastAsia="Calibri" w:hAnsi="Calibri" w:cs="Calibri"/>
          <w:i/>
          <w:lang w:val="el-GR"/>
        </w:rPr>
      </w:pPr>
    </w:p>
    <w:p w14:paraId="348192E3" w14:textId="77777777" w:rsidR="004D004B" w:rsidRPr="00391CAD" w:rsidRDefault="004D004B">
      <w:pPr>
        <w:spacing w:before="8"/>
        <w:rPr>
          <w:rFonts w:ascii="Calibri" w:eastAsia="Calibri" w:hAnsi="Calibri" w:cs="Calibri"/>
          <w:i/>
          <w:sz w:val="32"/>
          <w:szCs w:val="32"/>
          <w:lang w:val="el-GR"/>
        </w:rPr>
      </w:pPr>
    </w:p>
    <w:p w14:paraId="69ECCB87" w14:textId="77777777" w:rsidR="004D004B" w:rsidRPr="00391CAD" w:rsidRDefault="002A7340">
      <w:pPr>
        <w:ind w:left="112" w:firstLine="7"/>
        <w:jc w:val="both"/>
        <w:rPr>
          <w:rFonts w:ascii="Calibri" w:eastAsia="Calibri" w:hAnsi="Calibri" w:cs="Calibri"/>
          <w:lang w:val="el-GR"/>
        </w:rPr>
      </w:pPr>
      <w:proofErr w:type="spellStart"/>
      <w:r w:rsidRPr="00391CAD">
        <w:rPr>
          <w:rFonts w:ascii="Calibri" w:eastAsia="Calibri" w:hAnsi="Calibri" w:cs="Calibri"/>
          <w:color w:val="231F20"/>
          <w:spacing w:val="-13"/>
          <w:w w:val="95"/>
          <w:lang w:val="el-GR"/>
        </w:rPr>
        <w:t>Στ</w:t>
      </w:r>
      <w:proofErr w:type="spellEnd"/>
      <w:r w:rsidRPr="00391CAD">
        <w:rPr>
          <w:rFonts w:ascii="Calibri" w:eastAsia="Calibri" w:hAnsi="Calibri" w:cs="Calibri"/>
          <w:color w:val="231F20"/>
          <w:spacing w:val="-13"/>
          <w:w w:val="95"/>
          <w:lang w:val="el-GR"/>
        </w:rPr>
        <w:t>…………………….</w:t>
      </w:r>
      <w:r w:rsidRPr="00391CAD">
        <w:rPr>
          <w:rFonts w:ascii="Calibri" w:eastAsia="Calibri" w:hAnsi="Calibri" w:cs="Calibri"/>
          <w:i/>
          <w:color w:val="231F20"/>
          <w:spacing w:val="-13"/>
          <w:w w:val="95"/>
          <w:lang w:val="el-GR"/>
        </w:rPr>
        <w:t>(τόπος),</w:t>
      </w:r>
      <w:r w:rsidRPr="00391CAD">
        <w:rPr>
          <w:rFonts w:ascii="Calibri" w:eastAsia="Calibri" w:hAnsi="Calibri" w:cs="Calibri"/>
          <w:i/>
          <w:color w:val="231F20"/>
          <w:spacing w:val="32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σήμερα</w:t>
      </w:r>
      <w:r w:rsidRPr="00391CAD">
        <w:rPr>
          <w:rFonts w:ascii="Calibri" w:eastAsia="Calibri" w:hAnsi="Calibri" w:cs="Calibri"/>
          <w:color w:val="231F20"/>
          <w:spacing w:val="-6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την</w:t>
      </w:r>
      <w:r w:rsidRPr="00391CAD">
        <w:rPr>
          <w:rFonts w:ascii="Calibri" w:eastAsia="Calibri" w:hAnsi="Calibri" w:cs="Calibri"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………………</w:t>
      </w:r>
      <w:r w:rsidRPr="00391CAD">
        <w:rPr>
          <w:rFonts w:ascii="Calibri" w:eastAsia="Calibri" w:hAnsi="Calibri" w:cs="Calibri"/>
          <w:color w:val="231F20"/>
          <w:spacing w:val="-4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i/>
          <w:color w:val="231F20"/>
          <w:spacing w:val="-2"/>
          <w:w w:val="95"/>
          <w:lang w:val="el-GR"/>
        </w:rPr>
        <w:t>(</w:t>
      </w:r>
      <w:r w:rsidRPr="00391CAD">
        <w:rPr>
          <w:rFonts w:ascii="Calibri" w:eastAsia="Calibri" w:hAnsi="Calibri" w:cs="Calibri"/>
          <w:i/>
          <w:color w:val="231F20"/>
          <w:spacing w:val="-1"/>
          <w:w w:val="95"/>
          <w:lang w:val="el-GR"/>
        </w:rPr>
        <w:t>ημερομηνία),</w:t>
      </w:r>
      <w:r w:rsidRPr="00391CAD">
        <w:rPr>
          <w:rFonts w:ascii="Calibri" w:eastAsia="Calibri" w:hAnsi="Calibri" w:cs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spacing w:val="1"/>
          <w:w w:val="95"/>
          <w:lang w:val="el-GR"/>
        </w:rPr>
        <w:t>οι</w:t>
      </w:r>
      <w:r w:rsidRPr="00391CAD">
        <w:rPr>
          <w:rFonts w:ascii="Calibri" w:eastAsia="Calibri" w:hAnsi="Calibri" w:cs="Calibri"/>
          <w:color w:val="231F20"/>
          <w:spacing w:val="-2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κατωτέρω</w:t>
      </w:r>
      <w:r w:rsidRPr="00391CAD">
        <w:rPr>
          <w:rFonts w:ascii="Calibri" w:eastAsia="Calibri" w:hAnsi="Calibri" w:cs="Calibri"/>
          <w:color w:val="231F20"/>
          <w:spacing w:val="36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αναφερόμενοι</w:t>
      </w:r>
      <w:r w:rsidRPr="00391CAD">
        <w:rPr>
          <w:rFonts w:ascii="Calibri" w:eastAsia="Calibri" w:hAnsi="Calibri" w:cs="Calibri"/>
          <w:color w:val="231F20"/>
          <w:spacing w:val="1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συμβαλλόμενοι:</w:t>
      </w:r>
    </w:p>
    <w:p w14:paraId="3C48FBAB" w14:textId="77777777" w:rsidR="004D004B" w:rsidRPr="00391CAD" w:rsidRDefault="004D004B">
      <w:pPr>
        <w:spacing w:before="12"/>
        <w:rPr>
          <w:rFonts w:ascii="Calibri" w:eastAsia="Calibri" w:hAnsi="Calibri" w:cs="Calibri"/>
          <w:sz w:val="16"/>
          <w:szCs w:val="16"/>
          <w:lang w:val="el-GR"/>
        </w:rPr>
      </w:pPr>
    </w:p>
    <w:p w14:paraId="719A0E1E" w14:textId="0343F99A" w:rsidR="00D4758D" w:rsidRDefault="00D4758D" w:rsidP="00D4758D">
      <w:pPr>
        <w:pStyle w:val="a3"/>
        <w:numPr>
          <w:ilvl w:val="0"/>
          <w:numId w:val="11"/>
        </w:numPr>
        <w:tabs>
          <w:tab w:val="left" w:pos="1144"/>
          <w:tab w:val="left" w:pos="6491"/>
          <w:tab w:val="left" w:pos="8567"/>
        </w:tabs>
        <w:spacing w:line="268" w:lineRule="exact"/>
        <w:ind w:right="317"/>
        <w:jc w:val="both"/>
        <w:rPr>
          <w:ins w:id="0" w:author="Νάκου Καλλιόπη" w:date="2025-05-21T16:52:00Z" w16du:dateUtc="2025-05-21T13:52:00Z"/>
          <w:color w:val="231F20"/>
          <w:position w:val="1"/>
          <w:lang w:val="el-GR"/>
        </w:rPr>
      </w:pPr>
      <w:r w:rsidRPr="00D4758D">
        <w:rPr>
          <w:color w:val="231F20"/>
          <w:position w:val="1"/>
          <w:lang w:val="el-GR"/>
        </w:rPr>
        <w:t xml:space="preserve">Ο/Η …………………………………………… του ……………………….., </w:t>
      </w:r>
      <w:commentRangeStart w:id="1"/>
      <w:r w:rsidRPr="00D4758D">
        <w:rPr>
          <w:color w:val="231F20"/>
          <w:position w:val="1"/>
          <w:lang w:val="el-GR"/>
        </w:rPr>
        <w:t>…………………..</w:t>
      </w:r>
      <w:commentRangeEnd w:id="1"/>
      <w:ins w:id="2" w:author="Νάκου Καλλιόπη" w:date="2025-05-21T16:02:00Z" w16du:dateUtc="2025-05-21T13:02:00Z">
        <w:r w:rsidRPr="00D4758D">
          <w:rPr>
            <w:rStyle w:val="a6"/>
            <w:rFonts w:asciiTheme="minorHAnsi" w:eastAsiaTheme="minorHAnsi" w:hAnsiTheme="minorHAnsi"/>
          </w:rPr>
          <w:commentReference w:id="1"/>
        </w:r>
      </w:ins>
      <w:ins w:id="3" w:author="Νάκου Καλλιόπη" w:date="2025-05-21T16:01:00Z" w16du:dateUtc="2025-05-21T13:01:00Z">
        <w:r w:rsidRPr="00D4758D">
          <w:rPr>
            <w:color w:val="231F20"/>
            <w:position w:val="1"/>
            <w:lang w:val="el-GR"/>
          </w:rPr>
          <w:t>, κάτοικος ………………….., οδός ………………………….., ΑΔΤ …………………….., ΑΦΜ ………………….., ο οποίος θα αποκαλείται εφεξής στην παρούσα χάριν συντομίας «</w:t>
        </w:r>
        <w:proofErr w:type="spellStart"/>
        <w:r w:rsidRPr="00D4758D">
          <w:rPr>
            <w:color w:val="231F20"/>
            <w:position w:val="1"/>
            <w:lang w:val="el-GR"/>
          </w:rPr>
          <w:t>Διευκολυντής</w:t>
        </w:r>
        <w:proofErr w:type="spellEnd"/>
        <w:r w:rsidRPr="00D4758D">
          <w:rPr>
            <w:color w:val="231F20"/>
            <w:position w:val="1"/>
            <w:lang w:val="el-GR"/>
          </w:rPr>
          <w:t xml:space="preserve"> Καινοτομίας»</w:t>
        </w:r>
      </w:ins>
      <w:ins w:id="4" w:author="Νάκου Καλλιόπη" w:date="2025-05-21T16:02:00Z" w16du:dateUtc="2025-05-21T13:02:00Z">
        <w:r w:rsidRPr="00D4758D">
          <w:rPr>
            <w:color w:val="231F20"/>
            <w:position w:val="1"/>
            <w:lang w:val="el-GR"/>
          </w:rPr>
          <w:t>,</w:t>
        </w:r>
      </w:ins>
    </w:p>
    <w:p w14:paraId="6203B20E" w14:textId="77777777" w:rsidR="006730E4" w:rsidRPr="00D4758D" w:rsidRDefault="006730E4" w:rsidP="006730E4">
      <w:pPr>
        <w:pStyle w:val="a3"/>
        <w:tabs>
          <w:tab w:val="left" w:pos="1144"/>
          <w:tab w:val="left" w:pos="6491"/>
          <w:tab w:val="left" w:pos="8567"/>
        </w:tabs>
        <w:spacing w:line="268" w:lineRule="exact"/>
        <w:ind w:left="1147" w:right="317"/>
        <w:jc w:val="both"/>
        <w:rPr>
          <w:ins w:id="5" w:author="Νάκου Καλλιόπη" w:date="2025-05-21T16:03:00Z" w16du:dateUtc="2025-05-21T13:03:00Z"/>
          <w:color w:val="231F20"/>
          <w:position w:val="1"/>
          <w:lang w:val="el-GR"/>
        </w:rPr>
      </w:pPr>
    </w:p>
    <w:p w14:paraId="4935F9B1" w14:textId="77EBE621" w:rsidR="00D4758D" w:rsidRDefault="00D4758D" w:rsidP="00D4758D">
      <w:pPr>
        <w:pStyle w:val="a3"/>
        <w:numPr>
          <w:ilvl w:val="0"/>
          <w:numId w:val="11"/>
        </w:numPr>
        <w:tabs>
          <w:tab w:val="left" w:pos="1144"/>
          <w:tab w:val="left" w:pos="6491"/>
          <w:tab w:val="left" w:pos="8567"/>
        </w:tabs>
        <w:spacing w:line="268" w:lineRule="exact"/>
        <w:ind w:right="317"/>
        <w:jc w:val="both"/>
        <w:rPr>
          <w:ins w:id="6" w:author="Νάκου Καλλιόπη" w:date="2025-05-21T16:52:00Z" w16du:dateUtc="2025-05-21T13:52:00Z"/>
          <w:lang w:val="el-GR"/>
        </w:rPr>
      </w:pPr>
      <w:ins w:id="7" w:author="Νάκου Καλλιόπη" w:date="2025-05-21T16:04:00Z" w16du:dateUtc="2025-05-21T13:04:00Z">
        <w:r w:rsidRPr="00D4758D">
          <w:rPr>
            <w:lang w:val="el-GR"/>
          </w:rPr>
          <w:t>Το Αριστοτέλειο Πανεπιστήμιο Θεσσαλονίκης, Ειδικός Λογαριασμός Κονδυλίων Έρευνας, που εδρεύει στην οδό 3ης Σεπτεμβρίου-Πανεπιστημιούπολη, Κτίριο ΚΕ.Δ.Ε.Α., 54636, Θεσσαλονίκη, με ΑΦΜ: 090049627 ΔΟΥ Δ’ Θεσσαλονίκης, και εκπροσωπείται νόμιμα από τον</w:t>
        </w:r>
      </w:ins>
      <w:ins w:id="8" w:author="Λώλου Νίκη" w:date="2025-07-02T11:28:00Z" w16du:dateUtc="2025-07-02T08:28:00Z">
        <w:r w:rsidR="00DD6109" w:rsidRPr="00DD6109">
          <w:rPr>
            <w:lang w:val="el-GR"/>
          </w:rPr>
          <w:t xml:space="preserve"> </w:t>
        </w:r>
        <w:r w:rsidR="00DD6109" w:rsidRPr="00DD6109">
          <w:rPr>
            <w:lang w:val="el-GR"/>
          </w:rPr>
          <w:t xml:space="preserve">καθηγητή Ιωάννη </w:t>
        </w:r>
        <w:proofErr w:type="spellStart"/>
        <w:r w:rsidR="00DD6109" w:rsidRPr="00DD6109">
          <w:rPr>
            <w:lang w:val="el-GR"/>
          </w:rPr>
          <w:t>Ρέκανο</w:t>
        </w:r>
        <w:proofErr w:type="spellEnd"/>
        <w:r w:rsidR="00DD6109" w:rsidRPr="00DD6109">
          <w:rPr>
            <w:lang w:val="el-GR"/>
          </w:rPr>
          <w:t>, Αντιπρύτανη Έρευνας και Καινοτομίας και Πρόεδρο της Επιτροπής Ερευνών του ΕΛΚΕ δυνάμει της υπ’ αριθ. 77939/23.6.2025 πράξης του Συμβουλίου Διοίκησης του Α.Π.Θ. (Υ.Ο.Δ.Δ.718/23.6.2025) και της υπ’ αριθ. 79632/27.6.2025 πράξης του Πρύτανη του Α.Π.Θ. (Β΄3336/30.6.2025) και σύμφωνα με την παρ.1 του άρθρου 233 του ν.4957/2022</w:t>
        </w:r>
      </w:ins>
      <w:ins w:id="9" w:author="Νάκου Καλλιόπη" w:date="2025-05-21T16:05:00Z" w16du:dateUtc="2025-05-21T13:05:00Z">
        <w:r>
          <w:rPr>
            <w:lang w:val="el-GR"/>
          </w:rPr>
          <w:t>, το οποίο θα αποκαλείται εφεξής στην παρούσα χάριν συντομίας</w:t>
        </w:r>
      </w:ins>
      <w:ins w:id="10" w:author="Νάκου Καλλιόπη" w:date="2025-05-21T16:06:00Z" w16du:dateUtc="2025-05-21T13:06:00Z">
        <w:r>
          <w:rPr>
            <w:lang w:val="el-GR"/>
          </w:rPr>
          <w:t xml:space="preserve"> «Μέλος 1», </w:t>
        </w:r>
      </w:ins>
    </w:p>
    <w:p w14:paraId="6F6E8227" w14:textId="77777777" w:rsidR="006730E4" w:rsidRDefault="006730E4" w:rsidP="006730E4">
      <w:pPr>
        <w:pStyle w:val="a3"/>
        <w:tabs>
          <w:tab w:val="left" w:pos="1144"/>
          <w:tab w:val="left" w:pos="6491"/>
          <w:tab w:val="left" w:pos="8567"/>
        </w:tabs>
        <w:spacing w:line="268" w:lineRule="exact"/>
        <w:ind w:left="0" w:right="317"/>
        <w:jc w:val="both"/>
        <w:rPr>
          <w:ins w:id="11" w:author="Νάκου Καλλιόπη" w:date="2025-05-21T16:09:00Z" w16du:dateUtc="2025-05-21T13:09:00Z"/>
          <w:lang w:val="el-GR"/>
        </w:rPr>
      </w:pPr>
    </w:p>
    <w:p w14:paraId="68650953" w14:textId="34CA2E6F" w:rsidR="00BB0387" w:rsidRDefault="00BB0387" w:rsidP="00D4758D">
      <w:pPr>
        <w:pStyle w:val="a3"/>
        <w:numPr>
          <w:ilvl w:val="0"/>
          <w:numId w:val="11"/>
        </w:numPr>
        <w:tabs>
          <w:tab w:val="left" w:pos="1144"/>
          <w:tab w:val="left" w:pos="6491"/>
          <w:tab w:val="left" w:pos="8567"/>
        </w:tabs>
        <w:spacing w:line="268" w:lineRule="exact"/>
        <w:ind w:right="317"/>
        <w:jc w:val="both"/>
        <w:rPr>
          <w:ins w:id="12" w:author="Νάκου Καλλιόπη" w:date="2025-05-21T16:07:00Z" w16du:dateUtc="2025-05-21T13:07:00Z"/>
          <w:lang w:val="el-GR"/>
        </w:rPr>
      </w:pPr>
      <w:ins w:id="13" w:author="Νάκου Καλλιόπη" w:date="2025-05-21T16:09:00Z" w16du:dateUtc="2025-05-21T13:09:00Z">
        <w:r>
          <w:rPr>
            <w:lang w:val="el-GR"/>
          </w:rPr>
          <w:t>…………………………………………………………………(</w:t>
        </w:r>
        <w:r w:rsidRPr="00BB0387">
          <w:rPr>
            <w:i/>
            <w:iCs/>
            <w:lang w:val="el-GR"/>
          </w:rPr>
          <w:t>επωνυμία</w:t>
        </w:r>
        <w:r>
          <w:rPr>
            <w:lang w:val="el-GR"/>
          </w:rPr>
          <w:t>), …….. (</w:t>
        </w:r>
        <w:r w:rsidRPr="00BB0387">
          <w:rPr>
            <w:i/>
            <w:iCs/>
            <w:lang w:val="el-GR"/>
          </w:rPr>
          <w:t>έδρα</w:t>
        </w:r>
        <w:r>
          <w:rPr>
            <w:lang w:val="el-GR"/>
          </w:rPr>
          <w:t>), …… (</w:t>
        </w:r>
        <w:r w:rsidRPr="00BB0387">
          <w:rPr>
            <w:i/>
            <w:iCs/>
            <w:lang w:val="el-GR"/>
          </w:rPr>
          <w:t>ΑΦΜ</w:t>
        </w:r>
        <w:r>
          <w:rPr>
            <w:lang w:val="el-GR"/>
          </w:rPr>
          <w:t>)….. (</w:t>
        </w:r>
        <w:r w:rsidRPr="00BB0387">
          <w:rPr>
            <w:i/>
            <w:iCs/>
            <w:lang w:val="el-GR"/>
          </w:rPr>
          <w:t>ΔΟΥ</w:t>
        </w:r>
        <w:r>
          <w:rPr>
            <w:lang w:val="el-GR"/>
          </w:rPr>
          <w:t>)</w:t>
        </w:r>
      </w:ins>
      <w:ins w:id="14" w:author="Νάκου Καλλιόπη" w:date="2025-05-21T16:10:00Z" w16du:dateUtc="2025-05-21T13:10:00Z">
        <w:r>
          <w:rPr>
            <w:lang w:val="el-GR"/>
          </w:rPr>
          <w:t>, ……….. (</w:t>
        </w:r>
        <w:r w:rsidRPr="00BB0387">
          <w:rPr>
            <w:i/>
            <w:iCs/>
            <w:lang w:val="el-GR"/>
          </w:rPr>
          <w:t>νόμιμος εκπρόσωπος και νομιμοποιητικά έγγραφα για την εξουσιοδότηση υπογραφής του παρόντος</w:t>
        </w:r>
        <w:r>
          <w:rPr>
            <w:lang w:val="el-GR"/>
          </w:rPr>
          <w:t xml:space="preserve">),  </w:t>
        </w:r>
      </w:ins>
      <w:ins w:id="15" w:author="Νάκου Καλλιόπη" w:date="2025-05-21T16:11:00Z" w16du:dateUtc="2025-05-21T13:11:00Z">
        <w:r>
          <w:rPr>
            <w:lang w:val="el-GR"/>
          </w:rPr>
          <w:t xml:space="preserve">… οποί….θα αποκαλείται εφεξής στην παρούσας χάριν συντομίας «Μέλος 2», </w:t>
        </w:r>
      </w:ins>
    </w:p>
    <w:p w14:paraId="6687B4F7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7F3647EF" w14:textId="77777777" w:rsidR="004D004B" w:rsidRDefault="002A7340">
      <w:pPr>
        <w:pStyle w:val="a3"/>
        <w:ind w:left="105"/>
        <w:jc w:val="both"/>
      </w:pPr>
      <w:r>
        <w:rPr>
          <w:color w:val="231F20"/>
          <w:spacing w:val="-2"/>
        </w:rPr>
        <w:t>[…..]</w:t>
      </w:r>
    </w:p>
    <w:p w14:paraId="6072A4B7" w14:textId="77777777" w:rsidR="004D004B" w:rsidRDefault="004D004B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2925FB4A" w14:textId="77777777" w:rsidR="004D004B" w:rsidRDefault="002A7340">
      <w:pPr>
        <w:pStyle w:val="a3"/>
        <w:jc w:val="both"/>
      </w:pPr>
      <w:proofErr w:type="spellStart"/>
      <w:r>
        <w:rPr>
          <w:color w:val="231F20"/>
          <w:spacing w:val="-1"/>
          <w:w w:val="95"/>
        </w:rPr>
        <w:t>Έχοντ</w:t>
      </w:r>
      <w:proofErr w:type="spellEnd"/>
      <w:r>
        <w:rPr>
          <w:color w:val="231F20"/>
          <w:spacing w:val="-1"/>
          <w:w w:val="95"/>
        </w:rPr>
        <w:t>ας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υπ</w:t>
      </w:r>
      <w:proofErr w:type="spellStart"/>
      <w:r>
        <w:rPr>
          <w:color w:val="231F20"/>
          <w:w w:val="95"/>
        </w:rPr>
        <w:t>όψη</w:t>
      </w:r>
      <w:proofErr w:type="spellEnd"/>
      <w:r>
        <w:rPr>
          <w:color w:val="231F20"/>
          <w:w w:val="95"/>
        </w:rPr>
        <w:t>:</w:t>
      </w:r>
    </w:p>
    <w:p w14:paraId="3126148F" w14:textId="77777777" w:rsidR="004D004B" w:rsidRDefault="004D004B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1CEF8127" w14:textId="77777777" w:rsidR="004D004B" w:rsidRPr="00391CAD" w:rsidRDefault="002A7340">
      <w:pPr>
        <w:numPr>
          <w:ilvl w:val="0"/>
          <w:numId w:val="10"/>
        </w:numPr>
        <w:tabs>
          <w:tab w:val="left" w:pos="833"/>
        </w:tabs>
        <w:spacing w:line="276" w:lineRule="auto"/>
        <w:ind w:right="1158"/>
        <w:rPr>
          <w:rFonts w:ascii="Calibri" w:eastAsia="Calibri" w:hAnsi="Calibri" w:cs="Calibri"/>
          <w:lang w:val="el-GR"/>
        </w:rPr>
      </w:pPr>
      <w:r w:rsidRPr="00391CAD">
        <w:rPr>
          <w:rFonts w:ascii="Calibri" w:eastAsia="Calibri" w:hAnsi="Calibri" w:cs="Calibri"/>
          <w:color w:val="231F20"/>
          <w:w w:val="95"/>
          <w:lang w:val="el-GR"/>
        </w:rPr>
        <w:t>Την</w:t>
      </w:r>
      <w:r w:rsidRPr="00391CAD">
        <w:rPr>
          <w:rFonts w:ascii="Calibri" w:eastAsia="Calibri" w:hAnsi="Calibri" w:cs="Calibri"/>
          <w:color w:val="231F20"/>
          <w:spacing w:val="-11"/>
          <w:w w:val="95"/>
          <w:lang w:val="el-GR"/>
        </w:rPr>
        <w:t xml:space="preserve"> </w:t>
      </w:r>
      <w:proofErr w:type="spellStart"/>
      <w:r w:rsidRPr="00391CAD">
        <w:rPr>
          <w:rFonts w:ascii="Calibri" w:eastAsia="Calibri" w:hAnsi="Calibri" w:cs="Calibri"/>
          <w:color w:val="231F20"/>
          <w:spacing w:val="1"/>
          <w:w w:val="95"/>
          <w:lang w:val="el-GR"/>
        </w:rPr>
        <w:t>υπ</w:t>
      </w:r>
      <w:proofErr w:type="spellEnd"/>
      <w:r w:rsidRPr="00391CAD">
        <w:rPr>
          <w:rFonts w:ascii="Calibri" w:eastAsia="Calibri" w:hAnsi="Calibri" w:cs="Calibri"/>
          <w:color w:val="231F20"/>
          <w:spacing w:val="1"/>
          <w:w w:val="95"/>
          <w:lang w:val="el-GR"/>
        </w:rPr>
        <w:t>΄</w:t>
      </w:r>
      <w:r w:rsidRPr="00391CAD">
        <w:rPr>
          <w:rFonts w:ascii="Calibri" w:eastAsia="Calibri" w:hAnsi="Calibri" w:cs="Calibri"/>
          <w:color w:val="231F20"/>
          <w:spacing w:val="-10"/>
          <w:w w:val="95"/>
          <w:lang w:val="el-GR"/>
        </w:rPr>
        <w:t xml:space="preserve"> </w:t>
      </w:r>
      <w:proofErr w:type="spellStart"/>
      <w:r w:rsidRPr="00391CAD">
        <w:rPr>
          <w:rFonts w:ascii="Calibri" w:eastAsia="Calibri" w:hAnsi="Calibri" w:cs="Calibri"/>
          <w:color w:val="231F20"/>
          <w:w w:val="95"/>
          <w:lang w:val="el-GR"/>
        </w:rPr>
        <w:t>αριθμ</w:t>
      </w:r>
      <w:proofErr w:type="spellEnd"/>
      <w:r w:rsidRPr="00391CAD">
        <w:rPr>
          <w:rFonts w:ascii="Calibri" w:eastAsia="Calibri" w:hAnsi="Calibri" w:cs="Calibri"/>
          <w:color w:val="231F20"/>
          <w:w w:val="95"/>
          <w:lang w:val="el-GR"/>
        </w:rPr>
        <w:t>.</w:t>
      </w:r>
      <w:r w:rsidRPr="00391CAD">
        <w:rPr>
          <w:rFonts w:ascii="Calibri" w:eastAsia="Calibri" w:hAnsi="Calibri" w:cs="Calibri"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……………………………….</w:t>
      </w:r>
      <w:r w:rsidRPr="00391CAD">
        <w:rPr>
          <w:rFonts w:ascii="Calibri" w:eastAsia="Calibri" w:hAnsi="Calibri" w:cs="Calibri"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πρόσκληση</w:t>
      </w:r>
      <w:r w:rsidRPr="00391CAD">
        <w:rPr>
          <w:rFonts w:ascii="Calibri" w:eastAsia="Calibri" w:hAnsi="Calibri" w:cs="Calibri"/>
          <w:color w:val="231F20"/>
          <w:spacing w:val="-8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εκδήλωσης</w:t>
      </w:r>
      <w:r w:rsidRPr="00391CAD">
        <w:rPr>
          <w:rFonts w:ascii="Calibri" w:eastAsia="Calibri" w:hAnsi="Calibri" w:cs="Calibri"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ενδιαφέροντος</w:t>
      </w:r>
      <w:r w:rsidRPr="00391CAD">
        <w:rPr>
          <w:rFonts w:ascii="Calibri" w:eastAsia="Calibri" w:hAnsi="Calibri" w:cs="Calibri"/>
          <w:color w:val="231F20"/>
          <w:spacing w:val="-8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spacing w:val="-1"/>
          <w:w w:val="95"/>
          <w:lang w:val="el-GR"/>
        </w:rPr>
        <w:t>για</w:t>
      </w:r>
      <w:r w:rsidRPr="00391CAD">
        <w:rPr>
          <w:rFonts w:ascii="Calibri" w:eastAsia="Calibri" w:hAnsi="Calibri" w:cs="Calibri"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95"/>
          <w:lang w:val="el-GR"/>
        </w:rPr>
        <w:t>υποβολή</w:t>
      </w:r>
      <w:r w:rsidRPr="00391CAD">
        <w:rPr>
          <w:rFonts w:ascii="Calibri" w:eastAsia="Calibri" w:hAnsi="Calibri" w:cs="Calibri"/>
          <w:color w:val="231F20"/>
          <w:spacing w:val="24"/>
          <w:w w:val="94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85"/>
          <w:lang w:val="el-GR"/>
        </w:rPr>
        <w:t>προτάσεων</w:t>
      </w:r>
      <w:r w:rsidRPr="00391CAD">
        <w:rPr>
          <w:rFonts w:ascii="Calibri" w:eastAsia="Calibri" w:hAnsi="Calibri" w:cs="Calibri"/>
          <w:color w:val="231F20"/>
          <w:spacing w:val="6"/>
          <w:w w:val="8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85"/>
          <w:lang w:val="el-GR"/>
        </w:rPr>
        <w:t>στη</w:t>
      </w:r>
      <w:r w:rsidRPr="00391CAD">
        <w:rPr>
          <w:rFonts w:ascii="Calibri" w:eastAsia="Calibri" w:hAnsi="Calibri" w:cs="Calibri"/>
          <w:color w:val="231F20"/>
          <w:spacing w:val="8"/>
          <w:w w:val="8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85"/>
          <w:lang w:val="el-GR"/>
        </w:rPr>
        <w:t xml:space="preserve">Παρέμβαση </w:t>
      </w:r>
      <w:r w:rsidRPr="00391CAD">
        <w:rPr>
          <w:rFonts w:ascii="Calibri" w:eastAsia="Calibri" w:hAnsi="Calibri" w:cs="Calibri"/>
          <w:color w:val="231F20"/>
          <w:spacing w:val="19"/>
          <w:w w:val="85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w w:val="85"/>
          <w:sz w:val="24"/>
          <w:szCs w:val="24"/>
          <w:lang w:val="el-GR"/>
        </w:rPr>
        <w:t>Π3-77-3.1</w:t>
      </w:r>
      <w:r w:rsidRPr="00391CAD">
        <w:rPr>
          <w:rFonts w:ascii="Calibri" w:eastAsia="Calibri" w:hAnsi="Calibri" w:cs="Calibri"/>
          <w:color w:val="231F20"/>
          <w:spacing w:val="-2"/>
          <w:w w:val="85"/>
          <w:sz w:val="24"/>
          <w:szCs w:val="24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spacing w:val="1"/>
          <w:w w:val="85"/>
          <w:sz w:val="24"/>
          <w:szCs w:val="24"/>
          <w:lang w:val="el-GR"/>
        </w:rPr>
        <w:t>του</w:t>
      </w:r>
      <w:r w:rsidRPr="00391CAD">
        <w:rPr>
          <w:rFonts w:ascii="Calibri" w:eastAsia="Calibri" w:hAnsi="Calibri" w:cs="Calibri"/>
          <w:color w:val="231F20"/>
          <w:w w:val="85"/>
          <w:sz w:val="24"/>
          <w:szCs w:val="24"/>
          <w:lang w:val="el-GR"/>
        </w:rPr>
        <w:t xml:space="preserve"> ΣΣ</w:t>
      </w:r>
      <w:r w:rsidRPr="00391CAD">
        <w:rPr>
          <w:rFonts w:ascii="Calibri" w:eastAsia="Calibri" w:hAnsi="Calibri" w:cs="Calibri"/>
          <w:color w:val="231F20"/>
          <w:spacing w:val="-1"/>
          <w:w w:val="85"/>
          <w:sz w:val="24"/>
          <w:szCs w:val="24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spacing w:val="1"/>
          <w:w w:val="85"/>
          <w:sz w:val="24"/>
          <w:szCs w:val="24"/>
          <w:lang w:val="el-GR"/>
        </w:rPr>
        <w:t>ΚΑΠ</w:t>
      </w:r>
      <w:r w:rsidRPr="00391CAD">
        <w:rPr>
          <w:rFonts w:ascii="Calibri" w:eastAsia="Calibri" w:hAnsi="Calibri" w:cs="Calibri"/>
          <w:color w:val="231F20"/>
          <w:spacing w:val="-2"/>
          <w:w w:val="85"/>
          <w:sz w:val="24"/>
          <w:szCs w:val="24"/>
          <w:lang w:val="el-GR"/>
        </w:rPr>
        <w:t xml:space="preserve"> </w:t>
      </w:r>
      <w:r w:rsidRPr="00391CAD">
        <w:rPr>
          <w:rFonts w:ascii="Calibri" w:eastAsia="Calibri" w:hAnsi="Calibri" w:cs="Calibri"/>
          <w:color w:val="231F20"/>
          <w:spacing w:val="1"/>
          <w:w w:val="85"/>
          <w:sz w:val="24"/>
          <w:szCs w:val="24"/>
          <w:lang w:val="el-GR"/>
        </w:rPr>
        <w:t>2023-2027</w:t>
      </w:r>
      <w:r w:rsidRPr="00391CAD">
        <w:rPr>
          <w:rFonts w:ascii="Calibri" w:eastAsia="Calibri" w:hAnsi="Calibri" w:cs="Calibri"/>
          <w:color w:val="231F20"/>
          <w:w w:val="85"/>
          <w:lang w:val="el-GR"/>
        </w:rPr>
        <w:t>.</w:t>
      </w:r>
    </w:p>
    <w:p w14:paraId="2B3A686C" w14:textId="77777777" w:rsidR="004D004B" w:rsidRPr="00391CAD" w:rsidRDefault="002A7340">
      <w:pPr>
        <w:pStyle w:val="a3"/>
        <w:numPr>
          <w:ilvl w:val="0"/>
          <w:numId w:val="10"/>
        </w:numPr>
        <w:tabs>
          <w:tab w:val="left" w:pos="833"/>
        </w:tabs>
        <w:spacing w:before="70" w:line="276" w:lineRule="auto"/>
        <w:ind w:right="467"/>
        <w:rPr>
          <w:lang w:val="el-GR"/>
        </w:rPr>
      </w:pP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proofErr w:type="spellStart"/>
      <w:r w:rsidRPr="00391CAD">
        <w:rPr>
          <w:color w:val="231F20"/>
          <w:spacing w:val="1"/>
          <w:w w:val="95"/>
          <w:lang w:val="el-GR"/>
        </w:rPr>
        <w:t>υπ</w:t>
      </w:r>
      <w:proofErr w:type="spellEnd"/>
      <w:r w:rsidRPr="00391CAD">
        <w:rPr>
          <w:color w:val="231F20"/>
          <w:spacing w:val="1"/>
          <w:w w:val="95"/>
          <w:lang w:val="el-GR"/>
        </w:rPr>
        <w:t>΄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αριθμ</w:t>
      </w:r>
      <w:proofErr w:type="spellEnd"/>
      <w:r w:rsidRPr="00391CAD">
        <w:rPr>
          <w:color w:val="231F20"/>
          <w:w w:val="95"/>
          <w:lang w:val="el-GR"/>
        </w:rPr>
        <w:t>.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………………………………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Απόφαση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Υπουργού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Αγροτικής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Ανάπτυξης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Τροφίμων</w:t>
      </w:r>
      <w:r w:rsidRPr="00391CAD">
        <w:rPr>
          <w:color w:val="231F20"/>
          <w:spacing w:val="35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ΘΕΜΑ: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Λεπτομέρειες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εφαρμογής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Παρέμβασης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Π3-77-3.1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«Ανάπτυξη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συνεργασιών</w:t>
      </w:r>
      <w:r w:rsidRPr="00391CAD">
        <w:rPr>
          <w:color w:val="231F20"/>
          <w:spacing w:val="76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μέσω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 xml:space="preserve">Επιχειρησιακών </w:t>
      </w:r>
      <w:r w:rsidRPr="00391CAD">
        <w:rPr>
          <w:color w:val="231F20"/>
          <w:spacing w:val="-2"/>
          <w:lang w:val="el-GR"/>
        </w:rPr>
        <w:t>Ομάδων</w:t>
      </w:r>
      <w:r w:rsidRPr="00391CAD">
        <w:rPr>
          <w:color w:val="231F20"/>
          <w:spacing w:val="-1"/>
          <w:lang w:val="el-GR"/>
        </w:rPr>
        <w:t xml:space="preserve"> (ΕΟ)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Ευρωπαϊκής Σύμπραξης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Καινοτομίας»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του</w:t>
      </w:r>
      <w:r w:rsidRPr="00391CAD">
        <w:rPr>
          <w:color w:val="231F20"/>
          <w:spacing w:val="28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Στρατηγικού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Σχεδίου Κοινής Αγροτικής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Πολιτικής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Ελλάδας</w:t>
      </w:r>
      <w:r w:rsidRPr="00391CAD">
        <w:rPr>
          <w:color w:val="231F20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(ΣΣ</w:t>
      </w:r>
      <w:r w:rsidRPr="00391CAD">
        <w:rPr>
          <w:color w:val="231F20"/>
          <w:spacing w:val="1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ΚΑΠ)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2023</w:t>
      </w:r>
      <w:r w:rsidRPr="00391CAD">
        <w:rPr>
          <w:color w:val="231F20"/>
          <w:spacing w:val="1"/>
          <w:lang w:val="el-GR"/>
        </w:rPr>
        <w:t xml:space="preserve"> </w:t>
      </w:r>
      <w:r w:rsidRPr="00391CAD">
        <w:rPr>
          <w:color w:val="231F20"/>
          <w:lang w:val="el-GR"/>
        </w:rPr>
        <w:t>–</w:t>
      </w:r>
      <w:r w:rsidRPr="00391CAD">
        <w:rPr>
          <w:color w:val="231F20"/>
          <w:spacing w:val="-1"/>
          <w:lang w:val="el-GR"/>
        </w:rPr>
        <w:t xml:space="preserve"> 2027</w:t>
      </w:r>
      <w:r w:rsidRPr="00391CAD">
        <w:rPr>
          <w:color w:val="231F20"/>
          <w:spacing w:val="-2"/>
          <w:lang w:val="el-GR"/>
        </w:rPr>
        <w:t>.</w:t>
      </w:r>
    </w:p>
    <w:p w14:paraId="7AC4B3FF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673A49C0" w14:textId="77777777" w:rsidR="004D004B" w:rsidRPr="00391CAD" w:rsidRDefault="004D004B">
      <w:pPr>
        <w:spacing w:before="2"/>
        <w:rPr>
          <w:rFonts w:ascii="Calibri" w:eastAsia="Calibri" w:hAnsi="Calibri" w:cs="Calibri"/>
          <w:lang w:val="el-GR"/>
        </w:rPr>
      </w:pPr>
    </w:p>
    <w:p w14:paraId="422C3E5D" w14:textId="77777777" w:rsidR="004D004B" w:rsidRPr="00391CAD" w:rsidRDefault="002A7340">
      <w:pPr>
        <w:pStyle w:val="3"/>
        <w:ind w:right="397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Συμφωνούν,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συνομολογούν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κάνουν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αμοιβαία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αποδεκτά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ακόλουθα:</w:t>
      </w:r>
    </w:p>
    <w:p w14:paraId="36615A0A" w14:textId="77777777" w:rsidR="004D004B" w:rsidRPr="00391CAD" w:rsidRDefault="004D004B">
      <w:pPr>
        <w:spacing w:before="9"/>
        <w:rPr>
          <w:rFonts w:ascii="Calibri" w:eastAsia="Calibri" w:hAnsi="Calibri" w:cs="Calibri"/>
          <w:b/>
          <w:bCs/>
          <w:sz w:val="27"/>
          <w:szCs w:val="27"/>
          <w:lang w:val="el-GR"/>
        </w:rPr>
      </w:pPr>
    </w:p>
    <w:p w14:paraId="4FC80CD2" w14:textId="77777777" w:rsidR="004D004B" w:rsidRDefault="00000000">
      <w:pPr>
        <w:spacing w:line="20" w:lineRule="atLeast"/>
        <w:ind w:left="10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8FFEB36">
          <v:group id="_x0000_s2050" style="width:144.8pt;height:.85pt;mso-position-horizontal-relative:char;mso-position-vertical-relative:line" coordsize="2896,17">
            <v:group id="_x0000_s2051" style="position:absolute;left:8;top:8;width:2880;height:2" coordorigin="8,8" coordsize="2880,2">
              <v:shape id="_x0000_s2052" style="position:absolute;left:8;top:8;width:2880;height:2" coordorigin="8,8" coordsize="2880,0" path="m8,8r2880,e" filled="f" strokecolor="#231f20" strokeweight=".82pt">
                <v:path arrowok="t"/>
              </v:shape>
            </v:group>
            <w10:anchorlock/>
          </v:group>
        </w:pict>
      </w:r>
    </w:p>
    <w:p w14:paraId="48A0B04D" w14:textId="77777777" w:rsidR="004D004B" w:rsidRPr="00391CAD" w:rsidRDefault="002A7340">
      <w:pPr>
        <w:spacing w:before="85"/>
        <w:ind w:left="470" w:right="86" w:hanging="358"/>
        <w:rPr>
          <w:rFonts w:ascii="Cambria" w:eastAsia="Cambria" w:hAnsi="Cambria" w:cs="Cambria"/>
          <w:sz w:val="18"/>
          <w:szCs w:val="18"/>
          <w:lang w:val="el-GR"/>
        </w:rPr>
      </w:pPr>
      <w:r w:rsidRPr="00391CAD">
        <w:rPr>
          <w:rFonts w:ascii="Cambria" w:hAnsi="Cambria"/>
          <w:i/>
          <w:color w:val="231F20"/>
          <w:position w:val="4"/>
          <w:sz w:val="12"/>
          <w:lang w:val="el-GR"/>
        </w:rPr>
        <w:t>1</w:t>
      </w:r>
      <w:r w:rsidRPr="00391CAD">
        <w:rPr>
          <w:rFonts w:ascii="Cambria" w:hAnsi="Cambria"/>
          <w:i/>
          <w:color w:val="231F20"/>
          <w:spacing w:val="13"/>
          <w:position w:val="4"/>
          <w:sz w:val="12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Εφόσον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απαιτείται</w:t>
      </w:r>
      <w:r w:rsidRPr="00391CAD">
        <w:rPr>
          <w:rFonts w:ascii="Cambria" w:hAnsi="Cambria"/>
          <w:i/>
          <w:color w:val="231F20"/>
          <w:spacing w:val="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να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αναφέρονται</w:t>
      </w:r>
      <w:r w:rsidRPr="00391CAD">
        <w:rPr>
          <w:rFonts w:ascii="Cambria" w:hAnsi="Cambria"/>
          <w:i/>
          <w:color w:val="231F20"/>
          <w:spacing w:val="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τα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 νομιμοποιητικά έγγραφα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για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την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 εξουσιοδότηση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υπογραφής</w:t>
      </w:r>
      <w:r w:rsidRPr="00391CAD">
        <w:rPr>
          <w:rFonts w:ascii="Cambria" w:hAnsi="Cambria"/>
          <w:i/>
          <w:color w:val="231F20"/>
          <w:spacing w:val="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 xml:space="preserve">του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παρόντος,</w:t>
      </w:r>
      <w:r w:rsidRPr="00391CAD">
        <w:rPr>
          <w:rFonts w:ascii="Cambria" w:hAnsi="Cambria"/>
          <w:i/>
          <w:color w:val="231F20"/>
          <w:spacing w:val="-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όπως</w:t>
      </w:r>
      <w:r w:rsidRPr="00391CAD">
        <w:rPr>
          <w:rFonts w:ascii="Cambria" w:hAnsi="Cambria"/>
          <w:i/>
          <w:color w:val="231F20"/>
          <w:spacing w:val="97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π.χ.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αποφάσεις διοικητικών συμβουλίων </w:t>
      </w:r>
      <w:r w:rsidRPr="00391CAD">
        <w:rPr>
          <w:rFonts w:ascii="Cambria" w:hAnsi="Cambria"/>
          <w:i/>
          <w:color w:val="231F20"/>
          <w:sz w:val="18"/>
          <w:lang w:val="el-GR"/>
        </w:rPr>
        <w:t>ή άλλων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 αρμόδιων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οργάνων.</w:t>
      </w:r>
    </w:p>
    <w:p w14:paraId="579855E9" w14:textId="77777777" w:rsidR="004D004B" w:rsidRPr="00391CAD" w:rsidRDefault="004D004B">
      <w:pPr>
        <w:spacing w:before="5"/>
        <w:rPr>
          <w:rFonts w:ascii="Cambria" w:eastAsia="Cambria" w:hAnsi="Cambria" w:cs="Cambria"/>
          <w:i/>
          <w:sz w:val="20"/>
          <w:szCs w:val="20"/>
          <w:lang w:val="el-GR"/>
        </w:rPr>
      </w:pPr>
    </w:p>
    <w:p w14:paraId="0A24A09E" w14:textId="77777777" w:rsidR="004D004B" w:rsidRPr="00391CAD" w:rsidRDefault="002A7340">
      <w:pPr>
        <w:ind w:left="112"/>
        <w:rPr>
          <w:rFonts w:ascii="Cambria" w:eastAsia="Cambria" w:hAnsi="Cambria" w:cs="Cambria"/>
          <w:sz w:val="18"/>
          <w:szCs w:val="18"/>
          <w:lang w:val="el-GR"/>
        </w:rPr>
      </w:pPr>
      <w:r w:rsidRPr="00391CAD">
        <w:rPr>
          <w:rFonts w:ascii="Cambria" w:hAnsi="Cambria"/>
          <w:i/>
          <w:color w:val="231F20"/>
          <w:position w:val="4"/>
          <w:sz w:val="12"/>
          <w:lang w:val="el-GR"/>
        </w:rPr>
        <w:t>2</w:t>
      </w:r>
      <w:r w:rsidRPr="00391CAD">
        <w:rPr>
          <w:rFonts w:ascii="Cambria" w:hAnsi="Cambria"/>
          <w:i/>
          <w:color w:val="231F20"/>
          <w:spacing w:val="13"/>
          <w:position w:val="4"/>
          <w:sz w:val="12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Να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αναγράφεται</w:t>
      </w:r>
      <w:r w:rsidRPr="00391CAD">
        <w:rPr>
          <w:rFonts w:ascii="Cambria" w:hAnsi="Cambria"/>
          <w:i/>
          <w:color w:val="231F20"/>
          <w:sz w:val="18"/>
          <w:lang w:val="el-GR"/>
        </w:rPr>
        <w:t xml:space="preserve"> ο</w:t>
      </w:r>
      <w:r w:rsidRPr="00391CAD">
        <w:rPr>
          <w:rFonts w:ascii="Cambria" w:hAnsi="Cambria"/>
          <w:i/>
          <w:color w:val="231F20"/>
          <w:spacing w:val="-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τρόπος </w:t>
      </w:r>
      <w:r w:rsidRPr="00391CAD">
        <w:rPr>
          <w:rFonts w:ascii="Cambria" w:hAnsi="Cambria"/>
          <w:i/>
          <w:color w:val="231F20"/>
          <w:sz w:val="18"/>
          <w:lang w:val="el-GR"/>
        </w:rPr>
        <w:t xml:space="preserve">με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τον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οποίο</w:t>
      </w:r>
      <w:r w:rsidRPr="00391CAD">
        <w:rPr>
          <w:rFonts w:ascii="Cambria" w:hAnsi="Cambria"/>
          <w:i/>
          <w:color w:val="231F20"/>
          <w:spacing w:val="-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θα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 xml:space="preserve"> αποκαλείται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το</w:t>
      </w:r>
      <w:r w:rsidRPr="00391CAD">
        <w:rPr>
          <w:rFonts w:ascii="Cambria" w:hAnsi="Cambria"/>
          <w:i/>
          <w:color w:val="231F20"/>
          <w:spacing w:val="-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Μέλος</w:t>
      </w:r>
      <w:r w:rsidRPr="00391CAD">
        <w:rPr>
          <w:rFonts w:ascii="Cambria" w:hAnsi="Cambria"/>
          <w:i/>
          <w:color w:val="231F20"/>
          <w:spacing w:val="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στη</w:t>
      </w:r>
      <w:r w:rsidRPr="00391CAD">
        <w:rPr>
          <w:rFonts w:ascii="Cambria" w:hAnsi="Cambria"/>
          <w:i/>
          <w:color w:val="231F20"/>
          <w:spacing w:val="-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συνέχεια</w:t>
      </w:r>
      <w:r w:rsidRPr="00391CAD">
        <w:rPr>
          <w:rFonts w:ascii="Cambria" w:hAnsi="Cambria"/>
          <w:i/>
          <w:color w:val="231F20"/>
          <w:spacing w:val="1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z w:val="18"/>
          <w:lang w:val="el-GR"/>
        </w:rPr>
        <w:t>του</w:t>
      </w:r>
      <w:r w:rsidRPr="00391CAD">
        <w:rPr>
          <w:rFonts w:ascii="Cambria" w:hAnsi="Cambria"/>
          <w:i/>
          <w:color w:val="231F20"/>
          <w:spacing w:val="-3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κειμένου</w:t>
      </w:r>
      <w:r w:rsidRPr="00391CAD">
        <w:rPr>
          <w:rFonts w:ascii="Cambria" w:hAnsi="Cambria"/>
          <w:i/>
          <w:color w:val="231F20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για λόγους</w:t>
      </w:r>
      <w:r w:rsidRPr="00391CAD">
        <w:rPr>
          <w:rFonts w:ascii="Cambria" w:hAnsi="Cambria"/>
          <w:i/>
          <w:color w:val="231F20"/>
          <w:spacing w:val="2"/>
          <w:sz w:val="18"/>
          <w:lang w:val="el-GR"/>
        </w:rPr>
        <w:t xml:space="preserve"> </w:t>
      </w:r>
      <w:r w:rsidRPr="00391CAD">
        <w:rPr>
          <w:rFonts w:ascii="Cambria" w:hAnsi="Cambria"/>
          <w:i/>
          <w:color w:val="231F20"/>
          <w:spacing w:val="-1"/>
          <w:sz w:val="18"/>
          <w:lang w:val="el-GR"/>
        </w:rPr>
        <w:t>συντομίας.</w:t>
      </w:r>
    </w:p>
    <w:p w14:paraId="3A328020" w14:textId="77777777" w:rsidR="004D004B" w:rsidRPr="00391CAD" w:rsidRDefault="004D004B">
      <w:pPr>
        <w:rPr>
          <w:rFonts w:ascii="Cambria" w:eastAsia="Cambria" w:hAnsi="Cambria" w:cs="Cambria"/>
          <w:sz w:val="18"/>
          <w:szCs w:val="18"/>
          <w:lang w:val="el-GR"/>
        </w:rPr>
        <w:sectPr w:rsidR="004D004B" w:rsidRPr="00391CAD" w:rsidSect="00FA0A67">
          <w:headerReference w:type="default" r:id="rId11"/>
          <w:footerReference w:type="default" r:id="rId12"/>
          <w:type w:val="continuous"/>
          <w:pgSz w:w="11910" w:h="16840"/>
          <w:pgMar w:top="851" w:right="1320" w:bottom="1320" w:left="1020" w:header="228" w:footer="1124" w:gutter="0"/>
          <w:pgNumType w:start="8"/>
          <w:cols w:space="720"/>
        </w:sectPr>
      </w:pPr>
    </w:p>
    <w:p w14:paraId="3E6A2457" w14:textId="77777777" w:rsidR="004D004B" w:rsidRPr="00391CAD" w:rsidRDefault="004D004B">
      <w:pPr>
        <w:spacing w:before="10"/>
        <w:rPr>
          <w:rFonts w:ascii="Cambria" w:eastAsia="Cambria" w:hAnsi="Cambria" w:cs="Cambria"/>
          <w:i/>
          <w:sz w:val="15"/>
          <w:szCs w:val="15"/>
          <w:lang w:val="el-GR"/>
        </w:rPr>
      </w:pPr>
    </w:p>
    <w:p w14:paraId="057D9DF4" w14:textId="3229689D" w:rsidR="004D004B" w:rsidRPr="00391CAD" w:rsidRDefault="002A7340" w:rsidP="006730E4">
      <w:pPr>
        <w:pStyle w:val="a3"/>
        <w:spacing w:before="56"/>
        <w:ind w:left="132" w:right="317"/>
        <w:jc w:val="both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Τα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μέρη,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ο</w:t>
      </w:r>
      <w:r w:rsidRPr="006730E4">
        <w:rPr>
          <w:color w:val="231F20"/>
          <w:spacing w:val="-9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μεν</w:t>
      </w:r>
      <w:r w:rsidRPr="006730E4">
        <w:rPr>
          <w:color w:val="231F20"/>
          <w:spacing w:val="-11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πρώτος</w:t>
      </w:r>
      <w:r w:rsidRPr="006730E4">
        <w:rPr>
          <w:color w:val="231F20"/>
          <w:spacing w:val="-9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υπό</w:t>
      </w:r>
      <w:r w:rsidRPr="006730E4">
        <w:rPr>
          <w:color w:val="231F20"/>
          <w:spacing w:val="-8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την</w:t>
      </w:r>
      <w:r w:rsidRPr="006730E4">
        <w:rPr>
          <w:color w:val="231F20"/>
          <w:spacing w:val="-12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ιδιότητα</w:t>
      </w:r>
      <w:r w:rsidRPr="006730E4">
        <w:rPr>
          <w:color w:val="231F20"/>
          <w:spacing w:val="-8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του</w:t>
      </w:r>
      <w:r w:rsidRPr="006730E4">
        <w:rPr>
          <w:color w:val="231F20"/>
          <w:spacing w:val="-3"/>
          <w:w w:val="95"/>
          <w:lang w:val="el-GR"/>
        </w:rPr>
        <w:t xml:space="preserve"> </w:t>
      </w:r>
      <w:proofErr w:type="spellStart"/>
      <w:r w:rsidRPr="006730E4">
        <w:rPr>
          <w:color w:val="231F20"/>
          <w:w w:val="95"/>
          <w:lang w:val="el-GR"/>
        </w:rPr>
        <w:t>Διευκολυντή</w:t>
      </w:r>
      <w:proofErr w:type="spellEnd"/>
      <w:r w:rsidRPr="006730E4">
        <w:rPr>
          <w:color w:val="231F20"/>
          <w:spacing w:val="-11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Καινοτομίας,</w:t>
      </w:r>
      <w:r w:rsidRPr="006730E4">
        <w:rPr>
          <w:color w:val="231F20"/>
          <w:spacing w:val="-8"/>
          <w:w w:val="95"/>
          <w:lang w:val="el-GR"/>
        </w:rPr>
        <w:t xml:space="preserve"> </w:t>
      </w:r>
      <w:r w:rsidRPr="006730E4">
        <w:rPr>
          <w:color w:val="231F20"/>
          <w:w w:val="95"/>
          <w:lang w:val="el-GR"/>
        </w:rPr>
        <w:t>οι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δε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υπόλοιποι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υπό</w:t>
      </w:r>
      <w:r w:rsidRPr="00391CAD">
        <w:rPr>
          <w:color w:val="231F20"/>
          <w:spacing w:val="5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ιδιότητα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εταίρων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–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Μελών,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ins w:id="17" w:author="Νάκου Καλλιόπη" w:date="2025-05-19T13:07:00Z" w16du:dateUtc="2025-05-19T10:07:00Z">
        <w:r w:rsidR="00495315">
          <w:rPr>
            <w:color w:val="231F20"/>
            <w:w w:val="95"/>
            <w:lang w:val="el-GR"/>
          </w:rPr>
          <w:t>υποβάλλουν</w:t>
        </w:r>
        <w:r w:rsidR="00495315" w:rsidRPr="00391CAD">
          <w:rPr>
            <w:color w:val="231F20"/>
            <w:spacing w:val="-1"/>
            <w:w w:val="95"/>
            <w:lang w:val="el-GR"/>
          </w:rPr>
          <w:t xml:space="preserve"> </w:t>
        </w:r>
      </w:ins>
      <w:r w:rsidRPr="00391CAD">
        <w:rPr>
          <w:color w:val="231F20"/>
          <w:w w:val="95"/>
          <w:lang w:val="el-GR"/>
        </w:rPr>
        <w:t>προς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χρηματοδότηση στο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 xml:space="preserve">Παρέμβασης 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Π3-77-3.1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την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Πράξης</w:t>
      </w:r>
      <w:r w:rsidRPr="00391CAD">
        <w:rPr>
          <w:color w:val="231F20"/>
          <w:spacing w:val="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/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τίτλο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«………………………………………………………………………………..»</w:t>
      </w:r>
      <w:r w:rsidRPr="00391CAD">
        <w:rPr>
          <w:color w:val="231F20"/>
          <w:spacing w:val="4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ΚΑΠ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2023-2027.</w:t>
      </w:r>
    </w:p>
    <w:p w14:paraId="3F213BE2" w14:textId="77777777" w:rsidR="004D004B" w:rsidRPr="00391CAD" w:rsidRDefault="002A7340">
      <w:pPr>
        <w:pStyle w:val="a3"/>
        <w:spacing w:before="120"/>
        <w:ind w:left="132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γενικός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σκοπός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Προτεινόμενης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Πράξης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είναι</w:t>
      </w:r>
    </w:p>
    <w:p w14:paraId="79032750" w14:textId="77777777" w:rsidR="004D004B" w:rsidRPr="00391CAD" w:rsidRDefault="002A7340">
      <w:pPr>
        <w:pStyle w:val="a3"/>
        <w:spacing w:before="120"/>
        <w:ind w:left="132"/>
        <w:jc w:val="both"/>
        <w:rPr>
          <w:lang w:val="el-GR"/>
        </w:rPr>
      </w:pPr>
      <w:r w:rsidRPr="00391CAD">
        <w:rPr>
          <w:color w:val="231F20"/>
          <w:spacing w:val="1"/>
          <w:lang w:val="el-GR"/>
        </w:rPr>
        <w:t>…………………………………………………………………………………………………………………………………………………</w:t>
      </w:r>
    </w:p>
    <w:p w14:paraId="09081C94" w14:textId="77777777" w:rsidR="004D004B" w:rsidRPr="00391CAD" w:rsidRDefault="002A7340">
      <w:pPr>
        <w:pStyle w:val="a3"/>
        <w:ind w:left="132"/>
        <w:jc w:val="both"/>
        <w:rPr>
          <w:lang w:val="el-GR"/>
        </w:rPr>
      </w:pPr>
      <w:r w:rsidRPr="00391CAD">
        <w:rPr>
          <w:color w:val="231F20"/>
          <w:spacing w:val="1"/>
          <w:w w:val="95"/>
          <w:lang w:val="el-GR"/>
        </w:rPr>
        <w:t>………………………………………………………………………………………………………………………………………………………………………</w:t>
      </w:r>
    </w:p>
    <w:p w14:paraId="173D1EA1" w14:textId="77777777" w:rsidR="004D004B" w:rsidRDefault="002A7340">
      <w:pPr>
        <w:pStyle w:val="a3"/>
        <w:ind w:left="132"/>
        <w:jc w:val="both"/>
        <w:rPr>
          <w:ins w:id="18" w:author="Νάκου Καλλιόπη" w:date="2025-05-19T13:11:00Z" w16du:dateUtc="2025-05-19T10:11:00Z"/>
          <w:color w:val="231F20"/>
          <w:spacing w:val="1"/>
          <w:lang w:val="el-GR"/>
        </w:rPr>
      </w:pPr>
      <w:r w:rsidRPr="00391CAD">
        <w:rPr>
          <w:color w:val="231F20"/>
          <w:spacing w:val="1"/>
          <w:lang w:val="el-GR"/>
        </w:rPr>
        <w:t>……………………………………………………………………………………………………………………………………..</w:t>
      </w:r>
    </w:p>
    <w:p w14:paraId="33BD9C48" w14:textId="3FD51407" w:rsidR="00495315" w:rsidRPr="00391CAD" w:rsidRDefault="008B1E56" w:rsidP="00785DC2">
      <w:pPr>
        <w:pStyle w:val="a3"/>
        <w:ind w:left="132" w:right="376"/>
        <w:jc w:val="both"/>
        <w:rPr>
          <w:lang w:val="el-GR"/>
        </w:rPr>
      </w:pPr>
      <w:ins w:id="19" w:author="Νάκου Καλλιόπη" w:date="2025-05-21T16:26:00Z" w16du:dateUtc="2025-05-21T13:26:00Z">
        <w:r>
          <w:rPr>
            <w:color w:val="231F20"/>
            <w:spacing w:val="1"/>
            <w:lang w:val="el-GR"/>
          </w:rPr>
          <w:t>Τα</w:t>
        </w:r>
      </w:ins>
      <w:ins w:id="20" w:author="Νάκου Καλλιόπη" w:date="2025-05-19T13:13:00Z" w16du:dateUtc="2025-05-19T10:13:00Z">
        <w:r w:rsidR="00785DC2">
          <w:rPr>
            <w:color w:val="231F20"/>
            <w:spacing w:val="1"/>
            <w:lang w:val="el-GR"/>
          </w:rPr>
          <w:t xml:space="preserve"> καθήκοντα </w:t>
        </w:r>
      </w:ins>
      <w:ins w:id="21" w:author="Νάκου Καλλιόπη" w:date="2025-05-19T13:14:00Z" w16du:dateUtc="2025-05-19T10:14:00Z">
        <w:r w:rsidR="00785DC2">
          <w:rPr>
            <w:color w:val="231F20"/>
            <w:spacing w:val="1"/>
            <w:lang w:val="el-GR"/>
          </w:rPr>
          <w:t xml:space="preserve">του </w:t>
        </w:r>
        <w:proofErr w:type="spellStart"/>
        <w:r w:rsidR="00785DC2">
          <w:rPr>
            <w:color w:val="231F20"/>
            <w:spacing w:val="1"/>
            <w:lang w:val="el-GR"/>
          </w:rPr>
          <w:t>Διευκολυντή</w:t>
        </w:r>
        <w:proofErr w:type="spellEnd"/>
        <w:r w:rsidR="00785DC2">
          <w:rPr>
            <w:color w:val="231F20"/>
            <w:spacing w:val="1"/>
            <w:lang w:val="el-GR"/>
          </w:rPr>
          <w:t xml:space="preserve"> Καινοτομίας </w:t>
        </w:r>
      </w:ins>
      <w:ins w:id="22" w:author="Νάκου Καλλιόπη" w:date="2025-05-21T16:26:00Z" w16du:dateUtc="2025-05-21T13:26:00Z">
        <w:r>
          <w:rPr>
            <w:color w:val="231F20"/>
            <w:spacing w:val="1"/>
            <w:lang w:val="el-GR"/>
          </w:rPr>
          <w:t xml:space="preserve">ανατίθενται </w:t>
        </w:r>
      </w:ins>
      <w:proofErr w:type="spellStart"/>
      <w:ins w:id="23" w:author="Νάκου Καλλιόπη" w:date="2025-05-19T13:14:00Z" w16du:dateUtc="2025-05-19T10:14:00Z">
        <w:r w:rsidR="00785DC2">
          <w:rPr>
            <w:color w:val="231F20"/>
            <w:spacing w:val="1"/>
            <w:lang w:val="el-GR"/>
          </w:rPr>
          <w:t>σ</w:t>
        </w:r>
      </w:ins>
      <w:ins w:id="24" w:author="Νάκου Καλλιόπη" w:date="2025-05-19T13:12:00Z" w16du:dateUtc="2025-05-19T10:12:00Z">
        <w:r w:rsidR="00785DC2">
          <w:rPr>
            <w:color w:val="231F20"/>
            <w:spacing w:val="1"/>
            <w:lang w:val="el-GR"/>
          </w:rPr>
          <w:t>τ</w:t>
        </w:r>
        <w:proofErr w:type="spellEnd"/>
        <w:r w:rsidR="00785DC2">
          <w:rPr>
            <w:color w:val="231F20"/>
            <w:spacing w:val="1"/>
            <w:lang w:val="el-GR"/>
          </w:rPr>
          <w:t>….. …………………………………………..</w:t>
        </w:r>
      </w:ins>
      <w:ins w:id="25" w:author="Νάκου Καλλιόπη" w:date="2025-05-19T13:11:00Z" w16du:dateUtc="2025-05-19T10:11:00Z">
        <w:r w:rsidR="00785DC2">
          <w:rPr>
            <w:color w:val="231F20"/>
            <w:spacing w:val="1"/>
            <w:lang w:val="el-GR"/>
          </w:rPr>
          <w:t xml:space="preserve"> </w:t>
        </w:r>
      </w:ins>
    </w:p>
    <w:p w14:paraId="1ECCB732" w14:textId="77777777" w:rsidR="004D004B" w:rsidRPr="006730E4" w:rsidRDefault="002A7340">
      <w:pPr>
        <w:pStyle w:val="a3"/>
        <w:spacing w:before="117"/>
        <w:ind w:left="132" w:right="327" w:firstLine="14"/>
        <w:jc w:val="both"/>
        <w:rPr>
          <w:ins w:id="26" w:author="Νάκου Καλλιόπη" w:date="2025-05-19T14:11:00Z" w16du:dateUtc="2025-05-19T11:11:00Z"/>
          <w:color w:val="231F20"/>
          <w:w w:val="95"/>
          <w:lang w:val="el-GR"/>
        </w:rPr>
      </w:pPr>
      <w:r w:rsidRPr="00391CAD">
        <w:rPr>
          <w:color w:val="231F20"/>
          <w:lang w:val="el-GR"/>
        </w:rPr>
        <w:t>Κατόπιν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ανωτέρω,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εύρυθμη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αποτελεσματική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υλοποίηση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προτεινόμενης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Πράξης,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4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μέρη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προβαίνουν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σύναψη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Συνεργασίας,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οποίο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προσδιορίζουν</w:t>
      </w:r>
      <w:r w:rsidRPr="00391CAD">
        <w:rPr>
          <w:color w:val="231F20"/>
          <w:spacing w:val="4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γενικό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γενικούς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ειδικούς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όρους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εκτέλεση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αντικειμένου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του.</w:t>
      </w:r>
    </w:p>
    <w:p w14:paraId="0C758F1E" w14:textId="77777777" w:rsidR="00FE29A2" w:rsidRPr="006730E4" w:rsidRDefault="00FE29A2">
      <w:pPr>
        <w:pStyle w:val="a3"/>
        <w:spacing w:before="117"/>
        <w:ind w:left="132" w:right="327" w:firstLine="14"/>
        <w:jc w:val="both"/>
        <w:rPr>
          <w:lang w:val="el-GR"/>
        </w:rPr>
      </w:pPr>
    </w:p>
    <w:p w14:paraId="2E9CAF30" w14:textId="77777777" w:rsidR="004D004B" w:rsidRPr="00391CAD" w:rsidRDefault="002A7340" w:rsidP="008738DB">
      <w:pPr>
        <w:pStyle w:val="3"/>
        <w:spacing w:before="120" w:line="304" w:lineRule="auto"/>
        <w:ind w:left="3686" w:right="4467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1</w:t>
      </w:r>
      <w:r w:rsidRPr="00391CAD">
        <w:rPr>
          <w:color w:val="231F20"/>
          <w:spacing w:val="21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ΣΚΟΠΟΣ</w:t>
      </w:r>
    </w:p>
    <w:p w14:paraId="4BF99CDA" w14:textId="77777777" w:rsidR="004D004B" w:rsidRPr="00391CAD" w:rsidRDefault="002A7340">
      <w:pPr>
        <w:pStyle w:val="a3"/>
        <w:spacing w:before="48"/>
        <w:ind w:left="132" w:right="321" w:firstLine="14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Σκοπός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παρόντος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είναι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οργάνωση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εργασίας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μεταξύ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Μελών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Ε.Ο.,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οργάνωση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διαχείρισης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Έργου,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καθορισμός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δικαιωμάτων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υποχρεώσεων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συμμετεχόντων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Μελών,</w:t>
      </w:r>
      <w:r w:rsidRPr="00391CAD">
        <w:rPr>
          <w:color w:val="231F20"/>
          <w:spacing w:val="-1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καθώς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1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διαχείριση</w:t>
      </w:r>
      <w:r w:rsidRPr="00391CAD">
        <w:rPr>
          <w:color w:val="231F20"/>
          <w:spacing w:val="-1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θεμάτων</w:t>
      </w:r>
      <w:r w:rsidRPr="00391CAD">
        <w:rPr>
          <w:color w:val="231F20"/>
          <w:spacing w:val="-2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σχετίζονται</w:t>
      </w:r>
      <w:r w:rsidRPr="00391CAD">
        <w:rPr>
          <w:color w:val="231F20"/>
          <w:spacing w:val="-2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Δικαιώματα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Πρόσβασης</w:t>
      </w:r>
      <w:r w:rsidRPr="00391CAD">
        <w:rPr>
          <w:color w:val="231F20"/>
          <w:spacing w:val="4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Διανοητικής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Ιδιοκτησίας.</w:t>
      </w:r>
    </w:p>
    <w:p w14:paraId="42033DEC" w14:textId="77777777" w:rsidR="004D004B" w:rsidRPr="00391CAD" w:rsidRDefault="002A7340">
      <w:pPr>
        <w:pStyle w:val="a3"/>
        <w:spacing w:before="120"/>
        <w:ind w:left="132" w:right="330" w:firstLine="14"/>
        <w:jc w:val="both"/>
        <w:rPr>
          <w:lang w:val="el-GR"/>
        </w:rPr>
      </w:pP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περίπτωση,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παρόν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Συμφωνητικό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ρόλο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συμπληρωματικό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όχι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αναιρετικό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προς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Απόφαση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Ένταξης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συνημμένο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σε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αυτήν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Τεχνικό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Παράρτημα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Έργου.</w:t>
      </w:r>
    </w:p>
    <w:p w14:paraId="116B61B3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5F8FD722" w14:textId="77777777" w:rsidR="004D004B" w:rsidRPr="00391CAD" w:rsidRDefault="002A7340">
      <w:pPr>
        <w:pStyle w:val="3"/>
        <w:spacing w:before="189"/>
        <w:ind w:left="3206" w:right="3388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2</w:t>
      </w:r>
    </w:p>
    <w:p w14:paraId="2C3D1BA7" w14:textId="77777777" w:rsidR="004D004B" w:rsidRPr="00391CAD" w:rsidRDefault="002A7340">
      <w:pPr>
        <w:spacing w:before="72"/>
        <w:ind w:left="3206" w:right="3389"/>
        <w:jc w:val="center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b/>
          <w:color w:val="231F20"/>
          <w:w w:val="90"/>
          <w:lang w:val="el-GR"/>
        </w:rPr>
        <w:t xml:space="preserve">ΥΠΟΧΡΕΩΣΕΙΣ  </w:t>
      </w:r>
      <w:r w:rsidRPr="00391CAD">
        <w:rPr>
          <w:rFonts w:ascii="Calibri" w:hAnsi="Calibri"/>
          <w:b/>
          <w:color w:val="231F20"/>
          <w:spacing w:val="34"/>
          <w:w w:val="90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0"/>
          <w:lang w:val="el-GR"/>
        </w:rPr>
        <w:t>ΣΥΜΒΑΛΛΟΜΕΝΩΝ</w:t>
      </w:r>
    </w:p>
    <w:p w14:paraId="3F5AA983" w14:textId="77777777" w:rsidR="004D004B" w:rsidRPr="00391CAD" w:rsidRDefault="002A7340">
      <w:pPr>
        <w:pStyle w:val="a3"/>
        <w:spacing w:before="60"/>
        <w:ind w:left="132" w:right="323"/>
        <w:jc w:val="both"/>
        <w:rPr>
          <w:lang w:val="el-GR"/>
        </w:rPr>
      </w:pPr>
      <w:r w:rsidRPr="00391CAD">
        <w:rPr>
          <w:color w:val="231F20"/>
          <w:lang w:val="el-GR"/>
        </w:rPr>
        <w:t>Οι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συμβαλλόμενοι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αναλαμβάνουν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υποχρέωση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13"/>
          <w:lang w:val="el-GR"/>
        </w:rPr>
        <w:t xml:space="preserve"> </w:t>
      </w:r>
      <w:r w:rsidRPr="00391CAD">
        <w:rPr>
          <w:color w:val="231F20"/>
          <w:lang w:val="el-GR"/>
        </w:rPr>
        <w:t>συνεργαστούν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μεταξύ</w:t>
      </w:r>
      <w:r w:rsidRPr="00391CAD">
        <w:rPr>
          <w:color w:val="231F20"/>
          <w:spacing w:val="11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12"/>
          <w:lang w:val="el-GR"/>
        </w:rPr>
        <w:t xml:space="preserve"> </w:t>
      </w:r>
      <w:r w:rsidRPr="00391CAD">
        <w:rPr>
          <w:color w:val="231F20"/>
          <w:spacing w:val="-3"/>
          <w:lang w:val="el-GR"/>
        </w:rPr>
        <w:t>για</w:t>
      </w:r>
      <w:r w:rsidRPr="00391CAD">
        <w:rPr>
          <w:color w:val="231F20"/>
          <w:spacing w:val="11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ομαλή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4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αποτελεσματική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υλοποίηση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προτεινόμενης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Πράξης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/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Έργου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διασφάλιση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τήρησης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5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προδιαγραφών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σε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ότι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αφορά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φυσικό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αντικείμενο,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οικονομικό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αντικείμενο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διαδικασίες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Πράξης,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σύμφωνα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όσα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αναφέρονται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παρόν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συμφωνητικό.</w:t>
      </w:r>
    </w:p>
    <w:p w14:paraId="1425EA3F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0D983CB2" w14:textId="77777777" w:rsidR="004D004B" w:rsidRDefault="002A7340">
      <w:pPr>
        <w:pStyle w:val="a3"/>
        <w:ind w:left="132"/>
        <w:jc w:val="both"/>
      </w:pPr>
      <w:proofErr w:type="spellStart"/>
      <w:r>
        <w:rPr>
          <w:color w:val="231F20"/>
        </w:rPr>
        <w:t>Ειδικότερ</w:t>
      </w:r>
      <w:proofErr w:type="spellEnd"/>
      <w:r>
        <w:rPr>
          <w:color w:val="231F20"/>
        </w:rPr>
        <w:t>α:</w:t>
      </w:r>
    </w:p>
    <w:p w14:paraId="245D28EB" w14:textId="77777777" w:rsidR="004D004B" w:rsidRDefault="004D004B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047356F5" w14:textId="3513B865" w:rsidR="00CD3364" w:rsidRPr="00CD3364" w:rsidRDefault="00CD3364">
      <w:pPr>
        <w:pStyle w:val="a3"/>
        <w:numPr>
          <w:ilvl w:val="1"/>
          <w:numId w:val="9"/>
        </w:numPr>
        <w:tabs>
          <w:tab w:val="left" w:pos="733"/>
        </w:tabs>
        <w:spacing w:line="454" w:lineRule="auto"/>
        <w:ind w:right="1766" w:firstLine="0"/>
        <w:rPr>
          <w:ins w:id="27" w:author="Νάκου Καλλιόπη" w:date="2025-05-21T16:33:00Z" w16du:dateUtc="2025-05-21T13:33:00Z"/>
          <w:lang w:val="el-GR"/>
        </w:rPr>
      </w:pPr>
      <w:ins w:id="28" w:author="Νάκου Καλλιόπη" w:date="2025-05-21T16:33:00Z" w16du:dateUtc="2025-05-21T13:33:00Z">
        <w:r>
          <w:rPr>
            <w:lang w:val="el-GR"/>
          </w:rPr>
          <w:t xml:space="preserve">Ο </w:t>
        </w:r>
        <w:proofErr w:type="spellStart"/>
        <w:r>
          <w:rPr>
            <w:lang w:val="el-GR"/>
          </w:rPr>
          <w:t>Διευκολυντής</w:t>
        </w:r>
        <w:proofErr w:type="spellEnd"/>
        <w:r>
          <w:rPr>
            <w:lang w:val="el-GR"/>
          </w:rPr>
          <w:t xml:space="preserve"> Καιν</w:t>
        </w:r>
      </w:ins>
      <w:ins w:id="29" w:author="Νάκου Καλλιόπη" w:date="2025-05-21T16:34:00Z" w16du:dateUtc="2025-05-21T13:34:00Z">
        <w:r>
          <w:rPr>
            <w:lang w:val="el-GR"/>
          </w:rPr>
          <w:t>οτομίας αναλαμβάνει τις ακόλουθες υποχρεώσεις :</w:t>
        </w:r>
      </w:ins>
    </w:p>
    <w:p w14:paraId="7C68D823" w14:textId="71CD6AC9" w:rsidR="00CD3364" w:rsidRPr="00CD3364" w:rsidRDefault="008B1E56" w:rsidP="00CD3364">
      <w:pPr>
        <w:pStyle w:val="Default"/>
        <w:ind w:left="142" w:right="236"/>
        <w:jc w:val="both"/>
        <w:rPr>
          <w:ins w:id="30" w:author="Νάκου Καλλιόπη" w:date="2025-05-21T16:29:00Z" w16du:dateUtc="2025-05-21T13:29:00Z"/>
          <w:rFonts w:asciiTheme="minorHAnsi" w:eastAsia="Calibri" w:hAnsiTheme="minorHAnsi" w:cstheme="minorHAnsi"/>
          <w:color w:val="231F20"/>
          <w:sz w:val="22"/>
          <w:szCs w:val="22"/>
        </w:rPr>
      </w:pPr>
      <w:ins w:id="31" w:author="Νάκου Καλλιόπη" w:date="2025-05-21T16:29:00Z" w16du:dateUtc="2025-05-21T13:29:00Z">
        <w:r w:rsidRPr="00CD3364">
          <w:rPr>
            <w:rFonts w:asciiTheme="minorHAnsi" w:hAnsiTheme="minorHAnsi" w:cstheme="minorHAnsi"/>
            <w:color w:val="231F20"/>
            <w:spacing w:val="46"/>
            <w:w w:val="94"/>
            <w:sz w:val="22"/>
            <w:szCs w:val="22"/>
          </w:rPr>
          <w:t>α</w:t>
        </w:r>
      </w:ins>
      <w:ins w:id="32" w:author="Νάκου Καλλιόπη" w:date="2025-05-21T16:28:00Z" w16du:dateUtc="2025-05-21T13:28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) </w:t>
        </w:r>
      </w:ins>
      <w:ins w:id="33" w:author="Νάκου Καλλιόπη" w:date="2025-05-21T16:29:00Z" w16du:dateUtc="2025-05-21T13:29:00Z">
        <w:r w:rsidR="00CD3364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Την εκπροσώπηση όλων των μελών </w:t>
        </w:r>
      </w:ins>
      <w:ins w:id="34" w:author="Νάκου Καλλιόπη" w:date="2025-05-21T16:28:00Z" w16du:dateUtc="2025-05-21T13:28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που συμπράττουν για την υλοποίηση του έργου</w:t>
        </w:r>
      </w:ins>
      <w:ins w:id="35" w:author="Νάκου Καλλιόπη" w:date="2025-05-21T16:29:00Z" w16du:dateUtc="2025-05-21T13:29:00Z">
        <w:r w:rsidR="00CD3364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,</w:t>
        </w:r>
      </w:ins>
    </w:p>
    <w:p w14:paraId="7EBFB2A5" w14:textId="1841C4DF" w:rsidR="00CD3364" w:rsidRPr="00CD3364" w:rsidRDefault="00CD3364" w:rsidP="00CD3364">
      <w:pPr>
        <w:pStyle w:val="Default"/>
        <w:ind w:left="142" w:right="236"/>
        <w:jc w:val="both"/>
        <w:rPr>
          <w:ins w:id="36" w:author="Νάκου Καλλιόπη" w:date="2025-05-21T16:31:00Z" w16du:dateUtc="2025-05-21T13:31:00Z"/>
          <w:rFonts w:asciiTheme="minorHAnsi" w:eastAsia="Calibri" w:hAnsiTheme="minorHAnsi" w:cstheme="minorHAnsi"/>
          <w:color w:val="231F20"/>
          <w:sz w:val="22"/>
          <w:szCs w:val="22"/>
        </w:rPr>
      </w:pPr>
      <w:ins w:id="37" w:author="Νάκου Καλλιόπη" w:date="2025-05-21T16:29:00Z" w16du:dateUtc="2025-05-21T13:29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β) Την ευθύνη</w:t>
        </w:r>
      </w:ins>
      <w:ins w:id="38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για τη συνολική διαχείρισ</w:t>
        </w:r>
      </w:ins>
      <w:ins w:id="39" w:author="Νάκου Καλλιόπη" w:date="2025-05-21T16:36:00Z" w16du:dateUtc="2025-05-21T13:36:00Z">
        <w:r>
          <w:rPr>
            <w:rFonts w:asciiTheme="minorHAnsi" w:eastAsia="Calibri" w:hAnsiTheme="minorHAnsi" w:cstheme="minorHAnsi"/>
            <w:color w:val="231F20"/>
            <w:sz w:val="22"/>
            <w:szCs w:val="22"/>
          </w:rPr>
          <w:t>η του έργου</w:t>
        </w:r>
      </w:ins>
      <w:ins w:id="40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, για τον συντονισμό και την επίβλεψ</w:t>
        </w:r>
      </w:ins>
      <w:ins w:id="41" w:author="Νάκου Καλλιόπη" w:date="2025-05-21T16:36:00Z" w16du:dateUtc="2025-05-21T13:36:00Z">
        <w:r>
          <w:rPr>
            <w:rFonts w:asciiTheme="minorHAnsi" w:eastAsia="Calibri" w:hAnsiTheme="minorHAnsi" w:cstheme="minorHAnsi"/>
            <w:color w:val="231F20"/>
            <w:sz w:val="22"/>
            <w:szCs w:val="22"/>
          </w:rPr>
          <w:t>ή</w:t>
        </w:r>
      </w:ins>
      <w:ins w:id="42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του από επιστημονικής και τεχνικής πλευράς, την αρτιότητα της υλοποίησης του επιχειρηματικού σχεδίου και την τήρηση των σχετικών χρονοδιαγραμμάτων, </w:t>
        </w:r>
      </w:ins>
      <w:ins w:id="43" w:author="Νάκου Καλλιόπη" w:date="2025-05-21T16:37:00Z" w16du:dateUtc="2025-05-21T13:37:00Z">
        <w:r>
          <w:rPr>
            <w:rFonts w:asciiTheme="minorHAnsi" w:eastAsia="Calibri" w:hAnsiTheme="minorHAnsi" w:cstheme="minorHAnsi"/>
            <w:color w:val="231F20"/>
            <w:sz w:val="22"/>
            <w:szCs w:val="22"/>
          </w:rPr>
          <w:t>για</w:t>
        </w:r>
      </w:ins>
      <w:ins w:id="44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την ομαλή και αποτελεσματική λειτουργία της σύμπραξης, την επικοινωνία και τη διάχυση των αποτελεσμάτων</w:t>
        </w:r>
      </w:ins>
      <w:ins w:id="45" w:author="Νάκου Καλλιόπη" w:date="2025-05-21T16:37:00Z" w16du:dateUtc="2025-05-21T13:37:00Z">
        <w:r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του έργου,</w:t>
        </w:r>
      </w:ins>
      <w:ins w:id="46" w:author="Νάκου Καλλιόπη" w:date="2025-05-21T16:31:00Z" w16du:dateUtc="2025-05-21T13:31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</w:t>
        </w:r>
      </w:ins>
    </w:p>
    <w:p w14:paraId="00AD90A5" w14:textId="058CD31F" w:rsidR="008B1E56" w:rsidRPr="00CD3364" w:rsidRDefault="00CD3364" w:rsidP="00CD3364">
      <w:pPr>
        <w:pStyle w:val="Default"/>
        <w:ind w:left="142" w:right="236"/>
        <w:jc w:val="both"/>
        <w:rPr>
          <w:ins w:id="47" w:author="Νάκου Καλλιόπη" w:date="2025-05-21T16:28:00Z" w16du:dateUtc="2025-05-21T13:28:00Z"/>
          <w:rFonts w:asciiTheme="minorHAnsi" w:eastAsia="Calibri" w:hAnsiTheme="minorHAnsi" w:cstheme="minorHAnsi"/>
          <w:color w:val="231F20"/>
          <w:sz w:val="22"/>
          <w:szCs w:val="22"/>
        </w:rPr>
      </w:pPr>
      <w:ins w:id="48" w:author="Νάκου Καλλιόπη" w:date="2025-05-21T16:31:00Z" w16du:dateUtc="2025-05-21T13:31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γ) Τη διάδοση των αποτελεσμάτων του επιχειρησιακού σχεδίου σε εθνικό επίπεδο και σε ευρωπαϊκό επίπεδο μέσω του Εθνικού και του Ευρωπαϊκού Δικτύου ΚΑΠ</w:t>
        </w:r>
      </w:ins>
      <w:ins w:id="49" w:author="Νάκου Καλλιόπη" w:date="2025-05-21T16:32:00Z" w16du:dateUtc="2025-05-21T13:32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,</w:t>
        </w:r>
      </w:ins>
      <w:ins w:id="50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 </w:t>
        </w:r>
      </w:ins>
    </w:p>
    <w:p w14:paraId="1FDB962B" w14:textId="4E095F6F" w:rsidR="008B1E56" w:rsidRDefault="00CD3364" w:rsidP="00CD3364">
      <w:pPr>
        <w:pStyle w:val="Default"/>
        <w:ind w:left="142" w:right="236"/>
        <w:jc w:val="both"/>
        <w:rPr>
          <w:ins w:id="51" w:author="Νάκου Καλλιόπη" w:date="2025-05-21T16:34:00Z" w16du:dateUtc="2025-05-21T13:34:00Z"/>
          <w:rFonts w:asciiTheme="minorHAnsi" w:eastAsia="Calibri" w:hAnsiTheme="minorHAnsi" w:cstheme="minorHAnsi"/>
          <w:color w:val="231F20"/>
          <w:sz w:val="22"/>
          <w:szCs w:val="22"/>
        </w:rPr>
      </w:pPr>
      <w:ins w:id="52" w:author="Νάκου Καλλιόπη" w:date="2025-05-21T16:32:00Z" w16du:dateUtc="2025-05-21T13:32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>δ</w:t>
        </w:r>
      </w:ins>
      <w:ins w:id="53" w:author="Νάκου Καλλιόπη" w:date="2025-05-21T16:28:00Z" w16du:dateUtc="2025-05-21T13:28:00Z">
        <w:r w:rsidR="008B1E56"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) </w:t>
        </w:r>
      </w:ins>
      <w:ins w:id="54" w:author="Νάκου Καλλιόπη" w:date="2025-05-21T16:30:00Z" w16du:dateUtc="2025-05-21T13:30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Τη διάχυση των αποτελεσμάτων του πιλοτικού </w:t>
        </w:r>
      </w:ins>
      <w:ins w:id="55" w:author="Νάκου Καλλιόπη" w:date="2025-05-21T16:31:00Z" w16du:dateUtc="2025-05-21T13:31:00Z">
        <w:r w:rsidRPr="00CD3364">
          <w:rPr>
            <w:rFonts w:asciiTheme="minorHAnsi" w:eastAsia="Calibri" w:hAnsiTheme="minorHAnsi" w:cstheme="minorHAnsi"/>
            <w:color w:val="231F20"/>
            <w:sz w:val="22"/>
            <w:szCs w:val="22"/>
          </w:rPr>
          <w:t xml:space="preserve">έργου </w:t>
        </w:r>
        <w:r w:rsidRPr="00CD3364">
          <w:rPr>
            <w:rFonts w:asciiTheme="minorHAnsi" w:hAnsiTheme="minorHAnsi" w:cstheme="minorHAnsi"/>
            <w:color w:val="231F20"/>
            <w:sz w:val="22"/>
            <w:szCs w:val="22"/>
          </w:rPr>
          <w:t>ευρέως σε μη αποκλειστική και χωρίς διακρίσεις βάση, για παράδειγμα μέσω διδασκαλίας, βάσεων δεδομένων, δημοσιεύσεων ή λογισμικού ανοικτής πρόσβασης</w:t>
        </w:r>
      </w:ins>
      <w:ins w:id="56" w:author="Νάκου Καλλιόπη" w:date="2025-05-21T16:34:00Z" w16du:dateUtc="2025-05-21T13:34:00Z">
        <w:r>
          <w:rPr>
            <w:rFonts w:asciiTheme="minorHAnsi" w:eastAsia="Calibri" w:hAnsiTheme="minorHAnsi" w:cstheme="minorHAnsi"/>
            <w:color w:val="231F20"/>
            <w:sz w:val="22"/>
            <w:szCs w:val="22"/>
          </w:rPr>
          <w:t>.</w:t>
        </w:r>
      </w:ins>
    </w:p>
    <w:p w14:paraId="66B57FAB" w14:textId="77777777" w:rsidR="00CD3364" w:rsidRPr="00CD3364" w:rsidRDefault="00CD3364" w:rsidP="00CD3364">
      <w:pPr>
        <w:pStyle w:val="Default"/>
        <w:ind w:left="142" w:right="236"/>
        <w:jc w:val="both"/>
        <w:rPr>
          <w:ins w:id="57" w:author="Νάκου Καλλιόπη" w:date="2025-05-21T16:28:00Z" w16du:dateUtc="2025-05-21T13:28:00Z"/>
          <w:rFonts w:asciiTheme="minorHAnsi" w:eastAsia="Calibri" w:hAnsiTheme="minorHAnsi" w:cstheme="minorHAnsi"/>
          <w:color w:val="231F20"/>
          <w:sz w:val="22"/>
          <w:szCs w:val="22"/>
        </w:rPr>
      </w:pPr>
    </w:p>
    <w:p w14:paraId="24F79850" w14:textId="51A41652" w:rsidR="004D004B" w:rsidRPr="00CD3364" w:rsidRDefault="008B1E56" w:rsidP="00CD3364">
      <w:pPr>
        <w:pStyle w:val="a3"/>
        <w:tabs>
          <w:tab w:val="left" w:pos="733"/>
        </w:tabs>
        <w:spacing w:line="454" w:lineRule="auto"/>
        <w:ind w:left="132" w:right="1766"/>
        <w:jc w:val="both"/>
        <w:rPr>
          <w:rFonts w:asciiTheme="minorHAnsi" w:hAnsiTheme="minorHAnsi" w:cstheme="minorHAnsi"/>
          <w:color w:val="231F20"/>
          <w:lang w:val="el-GR"/>
        </w:rPr>
      </w:pPr>
      <w:ins w:id="58" w:author="Νάκου Καλλιόπη" w:date="2025-05-21T16:28:00Z" w16du:dateUtc="2025-05-21T13:28:00Z">
        <w:r w:rsidRPr="00CD3364">
          <w:rPr>
            <w:rFonts w:asciiTheme="minorHAnsi" w:hAnsiTheme="minorHAnsi" w:cstheme="minorHAnsi"/>
            <w:color w:val="231F20"/>
            <w:lang w:val="el-GR"/>
          </w:rPr>
          <w:t xml:space="preserve"> </w:t>
        </w:r>
      </w:ins>
      <w:r w:rsidR="002A7340" w:rsidRPr="00CD3364">
        <w:rPr>
          <w:rFonts w:asciiTheme="minorHAnsi" w:hAnsiTheme="minorHAnsi" w:cstheme="minorHAnsi"/>
          <w:color w:val="231F20"/>
          <w:lang w:val="el-GR"/>
        </w:rPr>
        <w:t>[…..]</w:t>
      </w:r>
    </w:p>
    <w:p w14:paraId="499AFFD7" w14:textId="77777777" w:rsidR="004D004B" w:rsidRPr="00391CAD" w:rsidRDefault="002A7340">
      <w:pPr>
        <w:pStyle w:val="a3"/>
        <w:numPr>
          <w:ilvl w:val="1"/>
          <w:numId w:val="9"/>
        </w:numPr>
        <w:tabs>
          <w:tab w:val="left" w:pos="733"/>
        </w:tabs>
        <w:spacing w:line="230" w:lineRule="exact"/>
        <w:ind w:left="732" w:hanging="600"/>
        <w:rPr>
          <w:lang w:val="el-GR"/>
        </w:rPr>
      </w:pP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«…........Μέλος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1»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αναλαμβάνει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τις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ακόλουθες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υποχρεώσεις:</w:t>
      </w:r>
    </w:p>
    <w:p w14:paraId="5A55BF95" w14:textId="77777777" w:rsidR="004D004B" w:rsidRPr="00391CAD" w:rsidRDefault="004D004B">
      <w:pPr>
        <w:spacing w:before="8"/>
        <w:rPr>
          <w:rFonts w:ascii="Calibri" w:eastAsia="Calibri" w:hAnsi="Calibri" w:cs="Calibri"/>
          <w:sz w:val="19"/>
          <w:szCs w:val="19"/>
          <w:lang w:val="el-GR"/>
        </w:rPr>
      </w:pPr>
    </w:p>
    <w:p w14:paraId="26A3A739" w14:textId="77777777" w:rsidR="004D004B" w:rsidRDefault="002A7340">
      <w:pPr>
        <w:pStyle w:val="a3"/>
        <w:ind w:left="852"/>
      </w:pPr>
      <w:r>
        <w:rPr>
          <w:color w:val="231F20"/>
          <w:spacing w:val="-2"/>
        </w:rPr>
        <w:t>[…..]</w:t>
      </w:r>
    </w:p>
    <w:p w14:paraId="6F53055A" w14:textId="77777777" w:rsidR="004D004B" w:rsidRPr="00391CAD" w:rsidRDefault="002A7340">
      <w:pPr>
        <w:pStyle w:val="a3"/>
        <w:numPr>
          <w:ilvl w:val="1"/>
          <w:numId w:val="9"/>
        </w:numPr>
        <w:tabs>
          <w:tab w:val="left" w:pos="780"/>
        </w:tabs>
        <w:spacing w:before="38" w:line="454" w:lineRule="auto"/>
        <w:ind w:right="3485" w:firstLine="0"/>
        <w:rPr>
          <w:lang w:val="el-GR"/>
        </w:rPr>
      </w:pP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«.........Μέλος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2»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αναλαμβάνει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τις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ακόλουθες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lastRenderedPageBreak/>
        <w:t>υποχρεώσεις:</w:t>
      </w:r>
      <w:r w:rsidRPr="00391CAD">
        <w:rPr>
          <w:color w:val="231F20"/>
          <w:spacing w:val="24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[.....]</w:t>
      </w:r>
    </w:p>
    <w:p w14:paraId="5F01511E" w14:textId="77777777" w:rsidR="004D004B" w:rsidRPr="00391CAD" w:rsidRDefault="002A7340">
      <w:pPr>
        <w:spacing w:line="228" w:lineRule="exact"/>
        <w:ind w:left="132" w:hanging="15"/>
        <w:jc w:val="both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b/>
          <w:i/>
          <w:color w:val="231F20"/>
          <w:lang w:val="el-GR"/>
        </w:rPr>
        <w:t>ΣΗΜΕΙΩΣΗ:</w:t>
      </w:r>
      <w:r w:rsidRPr="00391CAD">
        <w:rPr>
          <w:rFonts w:ascii="Calibri" w:hAnsi="Calibri"/>
          <w:b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-2"/>
          <w:lang w:val="el-GR"/>
        </w:rPr>
        <w:t>Στο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σημείο</w:t>
      </w:r>
      <w:r w:rsidRPr="00391CAD">
        <w:rPr>
          <w:rFonts w:ascii="Calibri" w:hAnsi="Calibri"/>
          <w:i/>
          <w:color w:val="231F20"/>
          <w:spacing w:val="-17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1"/>
          <w:lang w:val="el-GR"/>
        </w:rPr>
        <w:t>αυτό</w:t>
      </w:r>
      <w:r w:rsidRPr="00391CAD">
        <w:rPr>
          <w:rFonts w:ascii="Calibri" w:hAnsi="Calibri"/>
          <w:i/>
          <w:color w:val="231F20"/>
          <w:spacing w:val="-17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θα</w:t>
      </w:r>
      <w:r w:rsidRPr="00391CAD">
        <w:rPr>
          <w:rFonts w:ascii="Calibri" w:hAnsi="Calibri"/>
          <w:i/>
          <w:color w:val="231F20"/>
          <w:spacing w:val="-1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πρέπει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-2"/>
          <w:lang w:val="el-GR"/>
        </w:rPr>
        <w:t>να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proofErr w:type="spellStart"/>
      <w:r w:rsidRPr="00391CAD">
        <w:rPr>
          <w:rFonts w:ascii="Calibri" w:hAnsi="Calibri"/>
          <w:i/>
          <w:color w:val="231F20"/>
          <w:lang w:val="el-GR"/>
        </w:rPr>
        <w:t>περιγραφούν</w:t>
      </w:r>
      <w:proofErr w:type="spellEnd"/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αναλυτικά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οι</w:t>
      </w:r>
      <w:r w:rsidRPr="00391CAD">
        <w:rPr>
          <w:rFonts w:ascii="Calibri" w:hAnsi="Calibri"/>
          <w:i/>
          <w:color w:val="231F20"/>
          <w:spacing w:val="-17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συγκεκριμένες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υποχρεώσεις</w:t>
      </w:r>
      <w:r w:rsidRPr="00391CAD">
        <w:rPr>
          <w:rFonts w:ascii="Calibri" w:hAnsi="Calibri"/>
          <w:i/>
          <w:color w:val="231F20"/>
          <w:spacing w:val="-16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που</w:t>
      </w:r>
    </w:p>
    <w:p w14:paraId="5091DCD1" w14:textId="77777777" w:rsidR="004D004B" w:rsidRPr="00391CAD" w:rsidRDefault="002A7340">
      <w:pPr>
        <w:ind w:left="132" w:right="320"/>
        <w:jc w:val="both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i/>
          <w:color w:val="231F20"/>
          <w:lang w:val="el-GR"/>
        </w:rPr>
        <w:t>αναλαμβάνει</w:t>
      </w:r>
      <w:r w:rsidRPr="00391CAD">
        <w:rPr>
          <w:rFonts w:ascii="Calibri" w:hAnsi="Calibri"/>
          <w:i/>
          <w:color w:val="231F20"/>
          <w:spacing w:val="-1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κάθε</w:t>
      </w:r>
      <w:r w:rsidRPr="00391CAD">
        <w:rPr>
          <w:rFonts w:ascii="Calibri" w:hAnsi="Calibri"/>
          <w:i/>
          <w:color w:val="231F20"/>
          <w:spacing w:val="-1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-2"/>
          <w:lang w:val="el-GR"/>
        </w:rPr>
        <w:t>ένα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από</w:t>
      </w:r>
      <w:r w:rsidRPr="00391CAD">
        <w:rPr>
          <w:rFonts w:ascii="Calibri" w:hAnsi="Calibri"/>
          <w:i/>
          <w:color w:val="231F20"/>
          <w:spacing w:val="-13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τα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συμβαλλόμενα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μέρη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για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την</w:t>
      </w:r>
      <w:r w:rsidRPr="00391CAD">
        <w:rPr>
          <w:rFonts w:ascii="Calibri" w:hAnsi="Calibri"/>
          <w:i/>
          <w:color w:val="231F20"/>
          <w:spacing w:val="-1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υλοποίηση</w:t>
      </w:r>
      <w:r w:rsidRPr="00391CAD">
        <w:rPr>
          <w:rFonts w:ascii="Calibri" w:hAnsi="Calibri"/>
          <w:i/>
          <w:color w:val="231F20"/>
          <w:spacing w:val="-1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της</w:t>
      </w:r>
      <w:r w:rsidRPr="00391CAD">
        <w:rPr>
          <w:rFonts w:ascii="Calibri" w:hAnsi="Calibri"/>
          <w:i/>
          <w:color w:val="231F20"/>
          <w:spacing w:val="-13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-2"/>
          <w:lang w:val="el-GR"/>
        </w:rPr>
        <w:t>προτεινόμενης</w:t>
      </w:r>
      <w:r w:rsidRPr="00391CAD">
        <w:rPr>
          <w:rFonts w:ascii="Calibri" w:hAnsi="Calibri"/>
          <w:i/>
          <w:color w:val="231F20"/>
          <w:spacing w:val="-13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Πράξης,</w:t>
      </w:r>
      <w:r w:rsidRPr="00391CAD">
        <w:rPr>
          <w:rFonts w:ascii="Calibri" w:hAnsi="Calibri"/>
          <w:i/>
          <w:color w:val="231F20"/>
          <w:spacing w:val="-1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κατά</w:t>
      </w:r>
      <w:r w:rsidRPr="00391CAD">
        <w:rPr>
          <w:rFonts w:ascii="Calibri" w:hAnsi="Calibri"/>
          <w:i/>
          <w:color w:val="231F20"/>
          <w:spacing w:val="56"/>
          <w:w w:val="9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τρόπο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που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να</w:t>
      </w:r>
      <w:r w:rsidRPr="00391CAD">
        <w:rPr>
          <w:rFonts w:ascii="Calibri" w:hAnsi="Calibri"/>
          <w:i/>
          <w:color w:val="231F20"/>
          <w:spacing w:val="-21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προσδιορίζεται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με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σαφήνεια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το</w:t>
      </w:r>
      <w:r w:rsidRPr="00391CAD">
        <w:rPr>
          <w:rFonts w:ascii="Calibri" w:hAnsi="Calibri"/>
          <w:i/>
          <w:color w:val="231F20"/>
          <w:spacing w:val="-20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εγκεκριμένο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αντικείμενο</w:t>
      </w:r>
      <w:r w:rsidRPr="00391CAD">
        <w:rPr>
          <w:rFonts w:ascii="Calibri" w:hAnsi="Calibri"/>
          <w:i/>
          <w:color w:val="231F20"/>
          <w:spacing w:val="-23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των</w:t>
      </w:r>
      <w:r w:rsidRPr="00391CAD">
        <w:rPr>
          <w:rFonts w:ascii="Calibri" w:hAnsi="Calibri"/>
          <w:i/>
          <w:color w:val="231F20"/>
          <w:spacing w:val="-22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1"/>
          <w:lang w:val="el-GR"/>
        </w:rPr>
        <w:t>ενεργειών</w:t>
      </w:r>
      <w:r w:rsidRPr="00391CAD">
        <w:rPr>
          <w:rFonts w:ascii="Calibri" w:hAnsi="Calibri"/>
          <w:i/>
          <w:color w:val="231F20"/>
          <w:spacing w:val="-23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που</w:t>
      </w:r>
      <w:r w:rsidRPr="00391CAD">
        <w:rPr>
          <w:rFonts w:ascii="Calibri" w:hAnsi="Calibri"/>
          <w:i/>
          <w:color w:val="231F20"/>
          <w:spacing w:val="-21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lang w:val="el-GR"/>
        </w:rPr>
        <w:t>αναλαμβάνει</w:t>
      </w:r>
      <w:r w:rsidRPr="00391CAD">
        <w:rPr>
          <w:rFonts w:ascii="Calibri" w:hAnsi="Calibri"/>
          <w:i/>
          <w:color w:val="231F20"/>
          <w:spacing w:val="54"/>
          <w:w w:val="9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κάθε</w:t>
      </w:r>
      <w:r w:rsidRPr="00391CAD">
        <w:rPr>
          <w:rFonts w:ascii="Calibri" w:hAnsi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συμβαλλόμενος</w:t>
      </w:r>
      <w:r w:rsidRPr="00391CAD">
        <w:rPr>
          <w:rFonts w:ascii="Calibri" w:hAnsi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-1"/>
          <w:w w:val="95"/>
          <w:lang w:val="el-GR"/>
        </w:rPr>
        <w:t>να</w:t>
      </w:r>
      <w:r w:rsidRPr="00391CAD">
        <w:rPr>
          <w:rFonts w:ascii="Calibri" w:hAnsi="Calibri"/>
          <w:i/>
          <w:color w:val="231F20"/>
          <w:spacing w:val="-4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υλοποιήσει,</w:t>
      </w:r>
      <w:r w:rsidRPr="00391CAD">
        <w:rPr>
          <w:rFonts w:ascii="Calibri" w:hAnsi="Calibri"/>
          <w:i/>
          <w:color w:val="231F20"/>
          <w:spacing w:val="-4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προκειμένου</w:t>
      </w:r>
      <w:r w:rsidRPr="00391CAD">
        <w:rPr>
          <w:rFonts w:ascii="Calibri" w:hAnsi="Calibri"/>
          <w:i/>
          <w:color w:val="231F20"/>
          <w:spacing w:val="-1"/>
          <w:w w:val="95"/>
          <w:lang w:val="el-GR"/>
        </w:rPr>
        <w:t xml:space="preserve"> να</w:t>
      </w:r>
      <w:r w:rsidRPr="00391CAD">
        <w:rPr>
          <w:rFonts w:ascii="Calibri" w:hAnsi="Calibri"/>
          <w:i/>
          <w:color w:val="231F20"/>
          <w:spacing w:val="-4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καθίσταται</w:t>
      </w:r>
      <w:r w:rsidRPr="00391CAD">
        <w:rPr>
          <w:rFonts w:ascii="Calibri" w:hAnsi="Calibri"/>
          <w:i/>
          <w:color w:val="231F20"/>
          <w:spacing w:val="-6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εφικτή</w:t>
      </w:r>
      <w:r w:rsidRPr="00391CAD">
        <w:rPr>
          <w:rFonts w:ascii="Calibri" w:hAnsi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η</w:t>
      </w:r>
      <w:r w:rsidRPr="00391CAD">
        <w:rPr>
          <w:rFonts w:ascii="Calibri" w:hAnsi="Calibri"/>
          <w:i/>
          <w:color w:val="231F20"/>
          <w:spacing w:val="-3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εφαρμογή</w:t>
      </w:r>
      <w:r w:rsidRPr="00391CAD">
        <w:rPr>
          <w:rFonts w:ascii="Calibri" w:hAnsi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spacing w:val="1"/>
          <w:w w:val="95"/>
          <w:lang w:val="el-GR"/>
        </w:rPr>
        <w:t>των</w:t>
      </w:r>
      <w:r w:rsidRPr="00391CAD">
        <w:rPr>
          <w:rFonts w:ascii="Calibri" w:hAnsi="Calibri"/>
          <w:i/>
          <w:color w:val="231F20"/>
          <w:spacing w:val="-5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διαδικασιών</w:t>
      </w:r>
      <w:r w:rsidRPr="00391CAD">
        <w:rPr>
          <w:rFonts w:ascii="Calibri" w:hAnsi="Calibri"/>
          <w:i/>
          <w:color w:val="231F20"/>
          <w:spacing w:val="-6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του</w:t>
      </w:r>
      <w:r w:rsidRPr="00391CAD">
        <w:rPr>
          <w:rFonts w:ascii="Calibri" w:hAnsi="Calibri"/>
          <w:i/>
          <w:color w:val="231F20"/>
          <w:spacing w:val="68"/>
          <w:w w:val="94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συστήματος</w:t>
      </w:r>
      <w:r w:rsidRPr="00391CAD">
        <w:rPr>
          <w:rFonts w:ascii="Calibri" w:hAnsi="Calibri"/>
          <w:i/>
          <w:color w:val="231F20"/>
          <w:spacing w:val="-11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διαχείρισης</w:t>
      </w:r>
      <w:r w:rsidRPr="00391CAD">
        <w:rPr>
          <w:rFonts w:ascii="Calibri" w:hAnsi="Calibri"/>
          <w:i/>
          <w:color w:val="231F20"/>
          <w:spacing w:val="-10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και</w:t>
      </w:r>
      <w:r w:rsidRPr="00391CAD">
        <w:rPr>
          <w:rFonts w:ascii="Calibri" w:hAnsi="Calibri"/>
          <w:i/>
          <w:color w:val="231F20"/>
          <w:spacing w:val="-10"/>
          <w:w w:val="95"/>
          <w:lang w:val="el-GR"/>
        </w:rPr>
        <w:t xml:space="preserve"> </w:t>
      </w:r>
      <w:r w:rsidRPr="00391CAD">
        <w:rPr>
          <w:rFonts w:ascii="Calibri" w:hAnsi="Calibri"/>
          <w:i/>
          <w:color w:val="231F20"/>
          <w:w w:val="95"/>
          <w:lang w:val="el-GR"/>
        </w:rPr>
        <w:t>ελέγχου.</w:t>
      </w:r>
    </w:p>
    <w:p w14:paraId="06D10D81" w14:textId="77777777" w:rsidR="004D004B" w:rsidRPr="00391CAD" w:rsidRDefault="004D004B">
      <w:pPr>
        <w:rPr>
          <w:rFonts w:ascii="Calibri" w:eastAsia="Calibri" w:hAnsi="Calibri" w:cs="Calibri"/>
          <w:i/>
          <w:lang w:val="el-GR"/>
        </w:rPr>
      </w:pPr>
    </w:p>
    <w:p w14:paraId="1CFFBD98" w14:textId="77777777" w:rsidR="004D004B" w:rsidRPr="00391CAD" w:rsidRDefault="004D004B">
      <w:pPr>
        <w:spacing w:before="9"/>
        <w:rPr>
          <w:rFonts w:ascii="Calibri" w:eastAsia="Calibri" w:hAnsi="Calibri" w:cs="Calibri"/>
          <w:i/>
          <w:sz w:val="26"/>
          <w:szCs w:val="26"/>
          <w:lang w:val="el-GR"/>
        </w:rPr>
      </w:pPr>
    </w:p>
    <w:p w14:paraId="1A193EBF" w14:textId="77777777" w:rsidR="004D004B" w:rsidRPr="00391CAD" w:rsidRDefault="002A7340">
      <w:pPr>
        <w:pStyle w:val="a3"/>
        <w:ind w:left="132" w:right="329"/>
        <w:jc w:val="both"/>
        <w:rPr>
          <w:lang w:val="el-GR"/>
        </w:rPr>
      </w:pP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διατηρεί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ευθύνη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εξ’</w:t>
      </w:r>
      <w:r w:rsidRPr="00391CAD">
        <w:rPr>
          <w:color w:val="231F20"/>
          <w:spacing w:val="30"/>
          <w:lang w:val="el-GR"/>
        </w:rPr>
        <w:t xml:space="preserve"> </w:t>
      </w:r>
      <w:r w:rsidRPr="00391CAD">
        <w:rPr>
          <w:color w:val="231F20"/>
          <w:lang w:val="el-GR"/>
        </w:rPr>
        <w:t>ολοκλήρου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απέναντι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στον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ΕΦ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επιμέρους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τμήμα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δεσμεύεται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να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υλοποιήσει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αλληλεγγύως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σύνολο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έργου.</w:t>
      </w:r>
    </w:p>
    <w:p w14:paraId="0005502A" w14:textId="77777777" w:rsidR="004D004B" w:rsidRPr="00391CAD" w:rsidRDefault="004D004B">
      <w:pPr>
        <w:spacing w:before="2"/>
        <w:rPr>
          <w:rFonts w:ascii="Calibri" w:eastAsia="Calibri" w:hAnsi="Calibri" w:cs="Calibri"/>
          <w:sz w:val="15"/>
          <w:szCs w:val="15"/>
          <w:lang w:val="el-GR"/>
        </w:rPr>
      </w:pPr>
    </w:p>
    <w:p w14:paraId="66E11746" w14:textId="77777777" w:rsidR="004D004B" w:rsidRPr="00391CAD" w:rsidRDefault="002A7340">
      <w:pPr>
        <w:pStyle w:val="a3"/>
        <w:numPr>
          <w:ilvl w:val="1"/>
          <w:numId w:val="8"/>
        </w:numPr>
        <w:tabs>
          <w:tab w:val="left" w:pos="826"/>
        </w:tabs>
        <w:spacing w:before="56" w:line="276" w:lineRule="auto"/>
        <w:ind w:right="331" w:hanging="360"/>
        <w:rPr>
          <w:lang w:val="el-GR"/>
        </w:rPr>
      </w:pP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αναλυτικό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χρονοδιάγραμμα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υλοποίησης</w:t>
      </w:r>
      <w:r w:rsidRPr="00391CAD">
        <w:rPr>
          <w:color w:val="231F20"/>
          <w:spacing w:val="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συνόλου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Πράξης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/</w:t>
      </w:r>
      <w:r w:rsidRPr="00391CAD">
        <w:rPr>
          <w:color w:val="231F20"/>
          <w:spacing w:val="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</w:t>
      </w:r>
      <w:r w:rsidRPr="00391CAD">
        <w:rPr>
          <w:color w:val="231F20"/>
          <w:spacing w:val="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ανά</w:t>
      </w:r>
      <w:r w:rsidRPr="00391CAD">
        <w:rPr>
          <w:color w:val="231F20"/>
          <w:spacing w:val="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συμβαλλόμενο</w:t>
      </w:r>
      <w:r w:rsidRPr="00391CAD">
        <w:rPr>
          <w:color w:val="231F20"/>
          <w:spacing w:val="42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μέρος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συμφωνείται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ως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εξής:</w:t>
      </w:r>
    </w:p>
    <w:p w14:paraId="6446C53A" w14:textId="77777777" w:rsidR="004D004B" w:rsidRDefault="002A7340">
      <w:pPr>
        <w:pStyle w:val="a3"/>
        <w:spacing w:before="120"/>
        <w:ind w:left="832"/>
      </w:pPr>
      <w:r>
        <w:rPr>
          <w:color w:val="231F20"/>
          <w:spacing w:val="1"/>
        </w:rPr>
        <w:t>………………………</w:t>
      </w:r>
    </w:p>
    <w:p w14:paraId="0A091FE2" w14:textId="77777777" w:rsidR="004D004B" w:rsidRDefault="004D004B">
      <w:pPr>
        <w:rPr>
          <w:rFonts w:ascii="Calibri" w:eastAsia="Calibri" w:hAnsi="Calibri" w:cs="Calibri"/>
        </w:rPr>
      </w:pPr>
    </w:p>
    <w:p w14:paraId="1B18E477" w14:textId="77777777" w:rsidR="004D004B" w:rsidRDefault="004D004B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5016806" w14:textId="77777777" w:rsidR="004D004B" w:rsidRPr="00391CAD" w:rsidRDefault="002A7340">
      <w:pPr>
        <w:pStyle w:val="a3"/>
        <w:numPr>
          <w:ilvl w:val="1"/>
          <w:numId w:val="8"/>
        </w:numPr>
        <w:tabs>
          <w:tab w:val="left" w:pos="826"/>
        </w:tabs>
        <w:spacing w:line="274" w:lineRule="auto"/>
        <w:ind w:right="331" w:hanging="360"/>
        <w:rPr>
          <w:lang w:val="el-GR"/>
        </w:rPr>
      </w:pP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ανάλυση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19"/>
          <w:lang w:val="el-GR"/>
        </w:rPr>
        <w:t xml:space="preserve"> </w:t>
      </w:r>
      <w:r w:rsidRPr="00391CAD">
        <w:rPr>
          <w:color w:val="231F20"/>
          <w:lang w:val="el-GR"/>
        </w:rPr>
        <w:t>συνολικού</w:t>
      </w:r>
      <w:r w:rsidRPr="00391CAD">
        <w:rPr>
          <w:color w:val="231F20"/>
          <w:spacing w:val="21"/>
          <w:lang w:val="el-GR"/>
        </w:rPr>
        <w:t xml:space="preserve"> </w:t>
      </w:r>
      <w:r w:rsidRPr="00391CAD">
        <w:rPr>
          <w:color w:val="231F20"/>
          <w:lang w:val="el-GR"/>
        </w:rPr>
        <w:t>προϋπολογισμού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Πράξης</w:t>
      </w:r>
      <w:r w:rsidRPr="00391CAD">
        <w:rPr>
          <w:color w:val="231F20"/>
          <w:spacing w:val="19"/>
          <w:lang w:val="el-GR"/>
        </w:rPr>
        <w:t xml:space="preserve"> </w:t>
      </w:r>
      <w:r w:rsidRPr="00391CAD">
        <w:rPr>
          <w:color w:val="231F20"/>
          <w:lang w:val="el-GR"/>
        </w:rPr>
        <w:t>/</w:t>
      </w:r>
      <w:r w:rsidRPr="00391CAD">
        <w:rPr>
          <w:color w:val="231F20"/>
          <w:spacing w:val="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Έργου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ανά</w:t>
      </w:r>
      <w:r w:rsidRPr="00391CAD">
        <w:rPr>
          <w:color w:val="231F20"/>
          <w:spacing w:val="19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συμβαλλόμενο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μέρος</w:t>
      </w:r>
      <w:r w:rsidRPr="00391CAD">
        <w:rPr>
          <w:color w:val="231F20"/>
          <w:spacing w:val="2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συμφωνείται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ως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εξής:</w:t>
      </w:r>
    </w:p>
    <w:p w14:paraId="420069E6" w14:textId="77777777" w:rsidR="004D004B" w:rsidRPr="00391CAD" w:rsidRDefault="004D004B">
      <w:pPr>
        <w:rPr>
          <w:rFonts w:ascii="Calibri" w:eastAsia="Calibri" w:hAnsi="Calibri" w:cs="Calibri"/>
          <w:sz w:val="10"/>
          <w:szCs w:val="10"/>
          <w:lang w:val="el-GR"/>
        </w:rPr>
      </w:pP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2932"/>
        <w:gridCol w:w="2126"/>
        <w:gridCol w:w="2551"/>
      </w:tblGrid>
      <w:tr w:rsidR="004D004B" w14:paraId="4C0B2B98" w14:textId="77777777">
        <w:trPr>
          <w:trHeight w:hRule="exact" w:val="518"/>
        </w:trPr>
        <w:tc>
          <w:tcPr>
            <w:tcW w:w="2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EB6D7B" w14:textId="77777777" w:rsidR="004D004B" w:rsidRDefault="002A7340">
            <w:pPr>
              <w:pStyle w:val="TableParagraph"/>
              <w:spacing w:before="118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231F20"/>
              </w:rPr>
              <w:t>Μέλος</w:t>
            </w:r>
            <w:proofErr w:type="spellEnd"/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D3C1C0" w14:textId="77777777" w:rsidR="004D004B" w:rsidRDefault="002A7340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231F20"/>
                <w:spacing w:val="-2"/>
              </w:rPr>
              <w:t>Π/Υ</w:t>
            </w:r>
          </w:p>
        </w:tc>
        <w:tc>
          <w:tcPr>
            <w:tcW w:w="2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BCDA30" w14:textId="77777777" w:rsidR="004D004B" w:rsidRDefault="002A7340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w w:val="95"/>
              </w:rPr>
              <w:t>Ποσοστό</w:t>
            </w:r>
            <w:proofErr w:type="spellEnd"/>
            <w:r>
              <w:rPr>
                <w:rFonts w:ascii="Calibri" w:hAnsi="Calibri"/>
                <w:b/>
                <w:color w:val="231F20"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231F20"/>
                <w:w w:val="95"/>
              </w:rPr>
              <w:t>συμμετοχής</w:t>
            </w:r>
            <w:proofErr w:type="spellEnd"/>
            <w:r>
              <w:rPr>
                <w:rFonts w:ascii="Calibri" w:hAnsi="Calibri"/>
                <w:b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w w:val="95"/>
              </w:rPr>
              <w:t>(%)</w:t>
            </w:r>
          </w:p>
        </w:tc>
      </w:tr>
      <w:tr w:rsidR="004D004B" w14:paraId="13425B95" w14:textId="77777777">
        <w:trPr>
          <w:trHeight w:hRule="exact" w:val="518"/>
        </w:trPr>
        <w:tc>
          <w:tcPr>
            <w:tcW w:w="2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943CFC" w14:textId="77777777" w:rsidR="004D004B" w:rsidRDefault="004D004B"/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F4766C" w14:textId="77777777" w:rsidR="004D004B" w:rsidRDefault="004D004B"/>
        </w:tc>
        <w:tc>
          <w:tcPr>
            <w:tcW w:w="2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6FF622" w14:textId="77777777" w:rsidR="004D004B" w:rsidRDefault="004D004B"/>
        </w:tc>
      </w:tr>
      <w:tr w:rsidR="004D004B" w14:paraId="2DDE3DA9" w14:textId="77777777">
        <w:trPr>
          <w:trHeight w:hRule="exact" w:val="518"/>
        </w:trPr>
        <w:tc>
          <w:tcPr>
            <w:tcW w:w="2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C025D0" w14:textId="77777777" w:rsidR="004D004B" w:rsidRDefault="004D004B"/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778FBB" w14:textId="77777777" w:rsidR="004D004B" w:rsidRDefault="004D004B"/>
        </w:tc>
        <w:tc>
          <w:tcPr>
            <w:tcW w:w="2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ED1B373" w14:textId="77777777" w:rsidR="004D004B" w:rsidRDefault="004D004B"/>
        </w:tc>
      </w:tr>
      <w:tr w:rsidR="004D004B" w14:paraId="0E003F6C" w14:textId="77777777">
        <w:trPr>
          <w:trHeight w:hRule="exact" w:val="518"/>
        </w:trPr>
        <w:tc>
          <w:tcPr>
            <w:tcW w:w="2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1F0520A" w14:textId="77777777" w:rsidR="004D004B" w:rsidRDefault="004D004B"/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B8814B6" w14:textId="77777777" w:rsidR="004D004B" w:rsidRDefault="004D004B"/>
        </w:tc>
        <w:tc>
          <w:tcPr>
            <w:tcW w:w="2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8F641B" w14:textId="77777777" w:rsidR="004D004B" w:rsidRDefault="004D004B"/>
        </w:tc>
      </w:tr>
      <w:tr w:rsidR="004D004B" w14:paraId="3BD5F0A2" w14:textId="77777777">
        <w:trPr>
          <w:trHeight w:hRule="exact" w:val="519"/>
        </w:trPr>
        <w:tc>
          <w:tcPr>
            <w:tcW w:w="29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8DBD05" w14:textId="77777777" w:rsidR="004D004B" w:rsidRDefault="002A7340">
            <w:pPr>
              <w:pStyle w:val="TableParagraph"/>
              <w:spacing w:before="118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231F20"/>
                <w:w w:val="95"/>
              </w:rPr>
              <w:t>Συνολικός</w:t>
            </w:r>
            <w:proofErr w:type="spellEnd"/>
            <w:r>
              <w:rPr>
                <w:rFonts w:ascii="Calibri" w:hAnsi="Calibri"/>
                <w:b/>
                <w:color w:val="231F20"/>
                <w:spacing w:val="-13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1"/>
                <w:w w:val="95"/>
              </w:rPr>
              <w:t>Π/Υ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9937CA" w14:textId="77777777" w:rsidR="004D004B" w:rsidRDefault="004D004B"/>
        </w:tc>
        <w:tc>
          <w:tcPr>
            <w:tcW w:w="2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2FE2B75" w14:textId="77777777" w:rsidR="004D004B" w:rsidRDefault="002A7340">
            <w:pPr>
              <w:pStyle w:val="TableParagraph"/>
              <w:spacing w:before="118"/>
              <w:ind w:right="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</w:rPr>
              <w:t>100%</w:t>
            </w:r>
          </w:p>
        </w:tc>
      </w:tr>
    </w:tbl>
    <w:p w14:paraId="197D5B7C" w14:textId="77777777" w:rsidR="004D004B" w:rsidRDefault="004D004B">
      <w:pPr>
        <w:rPr>
          <w:rFonts w:ascii="Calibri" w:eastAsia="Calibri" w:hAnsi="Calibri" w:cs="Calibri"/>
          <w:sz w:val="20"/>
          <w:szCs w:val="20"/>
        </w:rPr>
      </w:pPr>
    </w:p>
    <w:p w14:paraId="792B5559" w14:textId="77777777" w:rsidR="004D004B" w:rsidRDefault="004D004B">
      <w:pPr>
        <w:rPr>
          <w:rFonts w:ascii="Calibri" w:eastAsia="Calibri" w:hAnsi="Calibri" w:cs="Calibri"/>
          <w:sz w:val="20"/>
          <w:szCs w:val="20"/>
        </w:rPr>
      </w:pPr>
    </w:p>
    <w:p w14:paraId="0E76251B" w14:textId="77777777" w:rsidR="004D004B" w:rsidRDefault="004D004B">
      <w:pPr>
        <w:spacing w:before="9"/>
        <w:rPr>
          <w:rFonts w:ascii="Calibri" w:eastAsia="Calibri" w:hAnsi="Calibri" w:cs="Calibri"/>
          <w:sz w:val="28"/>
          <w:szCs w:val="28"/>
        </w:rPr>
      </w:pPr>
    </w:p>
    <w:p w14:paraId="657A3454" w14:textId="77777777" w:rsidR="004D004B" w:rsidRDefault="002A7340">
      <w:pPr>
        <w:pStyle w:val="3"/>
        <w:spacing w:before="56"/>
        <w:ind w:right="394"/>
        <w:jc w:val="center"/>
        <w:rPr>
          <w:b w:val="0"/>
          <w:bCs w:val="0"/>
        </w:rPr>
      </w:pPr>
      <w:r>
        <w:rPr>
          <w:color w:val="231F20"/>
          <w:w w:val="95"/>
        </w:rPr>
        <w:t>ΆΡΘΡΟ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3</w:t>
      </w:r>
    </w:p>
    <w:p w14:paraId="1C366B36" w14:textId="77777777" w:rsidR="004D004B" w:rsidRDefault="002A7340">
      <w:pPr>
        <w:spacing w:before="72"/>
        <w:ind w:left="192" w:right="395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color w:val="231F20"/>
          <w:w w:val="95"/>
        </w:rPr>
        <w:t>ΔΕΣΜΕΥΣΕΙΣ</w:t>
      </w:r>
      <w:r>
        <w:rPr>
          <w:rFonts w:ascii="Calibri" w:hAnsi="Calibri"/>
          <w:b/>
          <w:color w:val="231F20"/>
          <w:spacing w:val="-28"/>
          <w:w w:val="95"/>
        </w:rPr>
        <w:t xml:space="preserve"> </w:t>
      </w:r>
      <w:r>
        <w:rPr>
          <w:rFonts w:ascii="Calibri" w:hAnsi="Calibri"/>
          <w:b/>
          <w:color w:val="231F20"/>
          <w:w w:val="95"/>
        </w:rPr>
        <w:t>ΣΥΜΒΑΛΛΟΜΕΝΩΝ</w:t>
      </w:r>
    </w:p>
    <w:p w14:paraId="6EBBB149" w14:textId="77777777" w:rsidR="004D004B" w:rsidRPr="00391CAD" w:rsidRDefault="002A7340">
      <w:pPr>
        <w:pStyle w:val="a3"/>
        <w:spacing w:before="120"/>
        <w:ind w:right="320" w:firstLine="14"/>
        <w:jc w:val="both"/>
        <w:rPr>
          <w:lang w:val="el-GR"/>
        </w:rPr>
      </w:pP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δεσμεύεται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γνωστοποιεί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εγκαίρως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στον</w:t>
      </w:r>
      <w:r w:rsidRPr="00391CAD">
        <w:rPr>
          <w:color w:val="231F20"/>
          <w:spacing w:val="-15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Διευκολυντή</w:t>
      </w:r>
      <w:proofErr w:type="spellEnd"/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Καινοτομίας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έργου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ή/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στα</w:t>
      </w:r>
      <w:r w:rsidRPr="00391CAD">
        <w:rPr>
          <w:color w:val="231F20"/>
          <w:spacing w:val="7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λοιπά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κάθε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σημαντική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πληροφορία,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γεγονός,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πρόβλημα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καθυστέρηση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ενδέχεται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να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επηρεάσει</w:t>
      </w:r>
      <w:r w:rsidRPr="00391CAD">
        <w:rPr>
          <w:color w:val="231F20"/>
          <w:spacing w:val="6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Έργο.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Επίσης,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δεσμεύεται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παρέχει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στον</w:t>
      </w:r>
      <w:r w:rsidRPr="00391CAD">
        <w:rPr>
          <w:color w:val="231F20"/>
          <w:spacing w:val="-15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Διευκολυντή</w:t>
      </w:r>
      <w:proofErr w:type="spellEnd"/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Καινοτομίας,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αλλά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και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στα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λοιπά</w:t>
      </w:r>
      <w:r w:rsidRPr="00391CAD">
        <w:rPr>
          <w:color w:val="231F20"/>
          <w:spacing w:val="8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Ε.Ο.,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έγκαιρα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έγκυρα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όλες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τις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πληροφορίες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υλικό</w:t>
      </w:r>
      <w:r w:rsidRPr="00391CAD">
        <w:rPr>
          <w:color w:val="231F20"/>
          <w:spacing w:val="-1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είναι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αναγκαία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για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εκπλήρωση</w:t>
      </w:r>
      <w:r w:rsidRPr="00391CAD">
        <w:rPr>
          <w:color w:val="231F20"/>
          <w:spacing w:val="46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των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υποχρεώσεών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εκτέλεσης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Έργου.</w:t>
      </w:r>
    </w:p>
    <w:p w14:paraId="318D1FFA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0E108760" w14:textId="77777777" w:rsidR="004D004B" w:rsidRPr="00391CAD" w:rsidRDefault="004D004B">
      <w:pPr>
        <w:spacing w:before="2"/>
        <w:rPr>
          <w:rFonts w:ascii="Calibri" w:eastAsia="Calibri" w:hAnsi="Calibri" w:cs="Calibri"/>
          <w:sz w:val="26"/>
          <w:szCs w:val="26"/>
          <w:lang w:val="el-GR"/>
        </w:rPr>
      </w:pPr>
    </w:p>
    <w:p w14:paraId="2B262147" w14:textId="77777777" w:rsidR="004D004B" w:rsidRPr="00391CAD" w:rsidRDefault="002A7340">
      <w:pPr>
        <w:pStyle w:val="3"/>
        <w:ind w:right="394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4</w:t>
      </w:r>
    </w:p>
    <w:p w14:paraId="70D76B7E" w14:textId="77777777" w:rsidR="004D004B" w:rsidRPr="00391CAD" w:rsidRDefault="002A7340">
      <w:pPr>
        <w:spacing w:before="72"/>
        <w:ind w:left="192" w:right="392"/>
        <w:jc w:val="center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b/>
          <w:color w:val="231F20"/>
          <w:w w:val="95"/>
          <w:lang w:val="el-GR"/>
        </w:rPr>
        <w:t>ΔΙΑΡΚΕΙΑ</w:t>
      </w:r>
      <w:r w:rsidRPr="00391CAD">
        <w:rPr>
          <w:rFonts w:ascii="Calibri" w:hAnsi="Calibri"/>
          <w:b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ΤΗΣ</w:t>
      </w:r>
      <w:r w:rsidRPr="00391CAD">
        <w:rPr>
          <w:rFonts w:ascii="Calibri" w:hAnsi="Calibri"/>
          <w:b/>
          <w:color w:val="231F20"/>
          <w:spacing w:val="-9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ΣΥΜΒΑΣΗΣ</w:t>
      </w:r>
      <w:r w:rsidRPr="00391CAD">
        <w:rPr>
          <w:rFonts w:ascii="Calibri" w:hAnsi="Calibri"/>
          <w:b/>
          <w:color w:val="231F20"/>
          <w:spacing w:val="-8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-</w:t>
      </w:r>
      <w:r w:rsidRPr="00391CAD">
        <w:rPr>
          <w:rFonts w:ascii="Calibri" w:hAnsi="Calibri"/>
          <w:b/>
          <w:color w:val="231F20"/>
          <w:spacing w:val="-8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ΕΠΙΛΕΞΙΜΟΤΗΤΑ</w:t>
      </w:r>
      <w:r w:rsidRPr="00391CAD">
        <w:rPr>
          <w:rFonts w:ascii="Calibri" w:hAnsi="Calibri"/>
          <w:b/>
          <w:color w:val="231F20"/>
          <w:spacing w:val="-7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ΔΑΠΑΝΩΝ</w:t>
      </w:r>
    </w:p>
    <w:p w14:paraId="1343C4A6" w14:textId="77777777" w:rsidR="004D004B" w:rsidRPr="00391CAD" w:rsidRDefault="002A7340">
      <w:pPr>
        <w:pStyle w:val="a3"/>
        <w:numPr>
          <w:ilvl w:val="1"/>
          <w:numId w:val="7"/>
        </w:numPr>
        <w:tabs>
          <w:tab w:val="left" w:pos="421"/>
        </w:tabs>
        <w:spacing w:before="117"/>
        <w:ind w:right="321" w:firstLine="0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διάρκεια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συνεργασίας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αρχίζει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ημερομηνία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υπογραφής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έως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έκδοση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Απόφασης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Ολοκλήρωσης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Πράξης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αφορά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εν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λόγω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έργο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αρμόδια</w:t>
      </w:r>
      <w:r w:rsidRPr="00391CAD">
        <w:rPr>
          <w:color w:val="231F20"/>
          <w:spacing w:val="65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Υπηρεσία.</w:t>
      </w:r>
    </w:p>
    <w:p w14:paraId="29DBE228" w14:textId="77777777" w:rsidR="004D004B" w:rsidRPr="00785DC2" w:rsidRDefault="002A7340">
      <w:pPr>
        <w:pStyle w:val="a3"/>
        <w:numPr>
          <w:ilvl w:val="1"/>
          <w:numId w:val="7"/>
        </w:numPr>
        <w:tabs>
          <w:tab w:val="left" w:pos="425"/>
        </w:tabs>
        <w:spacing w:before="120"/>
        <w:ind w:left="424" w:hanging="312"/>
        <w:jc w:val="both"/>
        <w:rPr>
          <w:lang w:val="el-GR"/>
        </w:rPr>
      </w:pPr>
      <w:r w:rsidRPr="00785DC2">
        <w:rPr>
          <w:color w:val="231F20"/>
          <w:w w:val="95"/>
          <w:lang w:val="el-GR"/>
        </w:rPr>
        <w:t>Η</w:t>
      </w:r>
      <w:r w:rsidRPr="00785DC2">
        <w:rPr>
          <w:color w:val="231F20"/>
          <w:spacing w:val="-9"/>
          <w:w w:val="95"/>
          <w:lang w:val="el-GR"/>
        </w:rPr>
        <w:t xml:space="preserve"> </w:t>
      </w:r>
      <w:proofErr w:type="spellStart"/>
      <w:r w:rsidRPr="00785DC2">
        <w:rPr>
          <w:color w:val="231F20"/>
          <w:spacing w:val="-1"/>
          <w:w w:val="95"/>
          <w:lang w:val="el-GR"/>
        </w:rPr>
        <w:t>επιλεξιμότητα</w:t>
      </w:r>
      <w:proofErr w:type="spellEnd"/>
      <w:r w:rsidRPr="00785DC2">
        <w:rPr>
          <w:color w:val="231F20"/>
          <w:spacing w:val="-6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δαπανών</w:t>
      </w:r>
      <w:r w:rsidRPr="00785DC2">
        <w:rPr>
          <w:color w:val="231F20"/>
          <w:spacing w:val="-8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αρχίζει</w:t>
      </w:r>
      <w:r w:rsidRPr="00785DC2">
        <w:rPr>
          <w:color w:val="231F20"/>
          <w:spacing w:val="-9"/>
          <w:w w:val="95"/>
          <w:lang w:val="el-GR"/>
        </w:rPr>
        <w:t xml:space="preserve"> </w:t>
      </w:r>
      <w:r w:rsidRPr="00785DC2">
        <w:rPr>
          <w:color w:val="231F20"/>
          <w:spacing w:val="-1"/>
          <w:w w:val="95"/>
          <w:lang w:val="el-GR"/>
        </w:rPr>
        <w:t>από</w:t>
      </w:r>
      <w:r w:rsidRPr="00785DC2">
        <w:rPr>
          <w:color w:val="231F20"/>
          <w:spacing w:val="-7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την</w:t>
      </w:r>
      <w:r w:rsidRPr="00785DC2">
        <w:rPr>
          <w:color w:val="231F20"/>
          <w:spacing w:val="-7"/>
          <w:w w:val="95"/>
          <w:lang w:val="el-GR"/>
        </w:rPr>
        <w:t xml:space="preserve"> </w:t>
      </w:r>
      <w:r w:rsidRPr="00785DC2">
        <w:rPr>
          <w:color w:val="231F20"/>
          <w:spacing w:val="-1"/>
          <w:w w:val="95"/>
          <w:lang w:val="el-GR"/>
        </w:rPr>
        <w:t>ημερομηνία</w:t>
      </w:r>
      <w:r w:rsidRPr="00785DC2">
        <w:rPr>
          <w:color w:val="231F20"/>
          <w:spacing w:val="-7"/>
          <w:w w:val="95"/>
          <w:lang w:val="el-GR"/>
        </w:rPr>
        <w:t xml:space="preserve"> </w:t>
      </w:r>
      <w:r w:rsidRPr="00785DC2">
        <w:rPr>
          <w:color w:val="231F20"/>
          <w:spacing w:val="-1"/>
          <w:w w:val="95"/>
          <w:lang w:val="el-GR"/>
        </w:rPr>
        <w:t>υποβολής</w:t>
      </w:r>
      <w:r w:rsidRPr="00785DC2">
        <w:rPr>
          <w:color w:val="231F20"/>
          <w:spacing w:val="-8"/>
          <w:w w:val="95"/>
          <w:lang w:val="el-GR"/>
        </w:rPr>
        <w:t xml:space="preserve"> </w:t>
      </w:r>
      <w:r w:rsidRPr="00785DC2">
        <w:rPr>
          <w:color w:val="231F20"/>
          <w:spacing w:val="-1"/>
          <w:w w:val="95"/>
          <w:lang w:val="el-GR"/>
        </w:rPr>
        <w:t>της</w:t>
      </w:r>
      <w:r w:rsidRPr="00785DC2">
        <w:rPr>
          <w:color w:val="231F20"/>
          <w:spacing w:val="-7"/>
          <w:w w:val="95"/>
          <w:lang w:val="el-GR"/>
        </w:rPr>
        <w:t xml:space="preserve"> </w:t>
      </w:r>
      <w:r w:rsidRPr="00785DC2">
        <w:rPr>
          <w:color w:val="231F20"/>
          <w:spacing w:val="-1"/>
          <w:w w:val="95"/>
          <w:lang w:val="el-GR"/>
        </w:rPr>
        <w:t>αίτησης</w:t>
      </w:r>
      <w:r w:rsidRPr="00785DC2">
        <w:rPr>
          <w:color w:val="231F20"/>
          <w:spacing w:val="-7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ενίσχυσης.</w:t>
      </w:r>
    </w:p>
    <w:p w14:paraId="737FE7CD" w14:textId="77777777" w:rsidR="004D004B" w:rsidRPr="00391CAD" w:rsidRDefault="002A7340">
      <w:pPr>
        <w:pStyle w:val="a3"/>
        <w:numPr>
          <w:ilvl w:val="1"/>
          <w:numId w:val="7"/>
        </w:numPr>
        <w:tabs>
          <w:tab w:val="left" w:pos="423"/>
        </w:tabs>
        <w:spacing w:before="120"/>
        <w:ind w:left="422" w:hanging="310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συμφωνητικό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διακοπεί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αυτόματα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σε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περίπτωση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συμβεί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ένα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παρακάτω:</w:t>
      </w:r>
    </w:p>
    <w:p w14:paraId="0CECAA6C" w14:textId="77777777" w:rsidR="004D004B" w:rsidRDefault="002A7340">
      <w:pPr>
        <w:pStyle w:val="a3"/>
        <w:numPr>
          <w:ilvl w:val="2"/>
          <w:numId w:val="7"/>
        </w:numPr>
        <w:tabs>
          <w:tab w:val="left" w:pos="1476"/>
        </w:tabs>
        <w:spacing w:before="120"/>
      </w:pPr>
      <w:proofErr w:type="spellStart"/>
      <w:r>
        <w:rPr>
          <w:color w:val="231F20"/>
          <w:w w:val="95"/>
        </w:rPr>
        <w:t>Ανάκληση</w:t>
      </w:r>
      <w:proofErr w:type="spellEnd"/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spacing w:val="1"/>
          <w:w w:val="95"/>
        </w:rPr>
        <w:t>της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απ</w:t>
      </w:r>
      <w:proofErr w:type="spellStart"/>
      <w:r>
        <w:rPr>
          <w:color w:val="231F20"/>
          <w:w w:val="95"/>
        </w:rPr>
        <w:t>όφ</w:t>
      </w:r>
      <w:proofErr w:type="spellEnd"/>
      <w:r>
        <w:rPr>
          <w:color w:val="231F20"/>
          <w:w w:val="95"/>
        </w:rPr>
        <w:t>ασης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έντ</w:t>
      </w:r>
      <w:proofErr w:type="spellEnd"/>
      <w:r>
        <w:rPr>
          <w:color w:val="231F20"/>
          <w:w w:val="95"/>
        </w:rPr>
        <w:t>αξης</w:t>
      </w:r>
    </w:p>
    <w:p w14:paraId="6E52A9F4" w14:textId="77777777" w:rsidR="004D004B" w:rsidRDefault="004D004B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44EE2BC" w14:textId="77777777" w:rsidR="004D004B" w:rsidRPr="00391CAD" w:rsidRDefault="002A7340">
      <w:pPr>
        <w:pStyle w:val="a3"/>
        <w:numPr>
          <w:ilvl w:val="2"/>
          <w:numId w:val="7"/>
        </w:numPr>
        <w:tabs>
          <w:tab w:val="left" w:pos="1476"/>
        </w:tabs>
        <w:spacing w:line="277" w:lineRule="auto"/>
        <w:ind w:right="331" w:hanging="509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Αδυναμία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λειτουργίας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οποιουδήποτε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εξαιτίας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οποίας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συμφωνηθεί,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6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lastRenderedPageBreak/>
        <w:t>τη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σύμφωνη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γνώμη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αρμόδιου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ΕΦ,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έργου.</w:t>
      </w:r>
    </w:p>
    <w:p w14:paraId="115D321F" w14:textId="77777777" w:rsidR="004D004B" w:rsidRPr="00391CAD" w:rsidRDefault="004D004B">
      <w:pPr>
        <w:spacing w:before="3"/>
        <w:rPr>
          <w:rFonts w:ascii="Calibri" w:eastAsia="Calibri" w:hAnsi="Calibri" w:cs="Calibri"/>
          <w:sz w:val="16"/>
          <w:szCs w:val="16"/>
          <w:lang w:val="el-GR"/>
        </w:rPr>
      </w:pPr>
    </w:p>
    <w:p w14:paraId="3F58916C" w14:textId="77777777" w:rsidR="004D004B" w:rsidRPr="00391CAD" w:rsidRDefault="002A7340">
      <w:pPr>
        <w:pStyle w:val="a3"/>
        <w:ind w:right="318" w:firstLine="17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Στην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περίπτωση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αυτή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αναλαμβάνει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τις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υποχρεώσεις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αναλογούν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σύμφωνα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όσα</w:t>
      </w:r>
      <w:r w:rsidRPr="00391CAD">
        <w:rPr>
          <w:color w:val="231F20"/>
          <w:spacing w:val="4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αναφέρονται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θεσμικό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Παρέμβασης</w:t>
      </w:r>
      <w:r w:rsidRPr="00391CAD">
        <w:rPr>
          <w:color w:val="231F20"/>
          <w:spacing w:val="3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Π3-77-3.1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ΣΣ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ΚΑΠ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2023-2027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(Υπουργική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Απόφαση</w:t>
      </w:r>
      <w:r w:rsidRPr="00391CAD">
        <w:rPr>
          <w:color w:val="231F20"/>
          <w:spacing w:val="6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πρόσκληση).</w:t>
      </w:r>
    </w:p>
    <w:p w14:paraId="43CFC4FC" w14:textId="77777777" w:rsidR="004D004B" w:rsidRPr="00391CAD" w:rsidRDefault="002A7340">
      <w:pPr>
        <w:pStyle w:val="a3"/>
        <w:numPr>
          <w:ilvl w:val="1"/>
          <w:numId w:val="7"/>
        </w:numPr>
        <w:tabs>
          <w:tab w:val="left" w:pos="443"/>
        </w:tabs>
        <w:spacing w:before="117"/>
        <w:ind w:left="442" w:hanging="312"/>
        <w:jc w:val="both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Κανένα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δεν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απαλλάσσεται,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λόγω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απόσυρσης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,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από:</w:t>
      </w:r>
    </w:p>
    <w:p w14:paraId="14C4CED7" w14:textId="77777777" w:rsidR="004D004B" w:rsidRPr="00391CAD" w:rsidRDefault="002A7340">
      <w:pPr>
        <w:pStyle w:val="a3"/>
        <w:numPr>
          <w:ilvl w:val="2"/>
          <w:numId w:val="7"/>
        </w:numPr>
        <w:tabs>
          <w:tab w:val="left" w:pos="826"/>
        </w:tabs>
        <w:spacing w:before="120" w:line="276" w:lineRule="auto"/>
        <w:ind w:left="1048" w:right="329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υποχρεώσεις</w:t>
      </w:r>
      <w:r w:rsidRPr="00391CAD">
        <w:rPr>
          <w:color w:val="231F20"/>
          <w:spacing w:val="32"/>
          <w:lang w:val="el-GR"/>
        </w:rPr>
        <w:t xml:space="preserve"> </w:t>
      </w:r>
      <w:r w:rsidRPr="00391CAD">
        <w:rPr>
          <w:color w:val="231F20"/>
          <w:lang w:val="el-GR"/>
        </w:rPr>
        <w:t>του,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στα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πλαίσια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32"/>
          <w:lang w:val="el-GR"/>
        </w:rPr>
        <w:t xml:space="preserve"> </w:t>
      </w:r>
      <w:r w:rsidRPr="00391CAD">
        <w:rPr>
          <w:color w:val="231F20"/>
          <w:lang w:val="el-GR"/>
        </w:rPr>
        <w:t>Απόφασης</w:t>
      </w:r>
      <w:r w:rsidRPr="00391CAD">
        <w:rPr>
          <w:color w:val="231F20"/>
          <w:spacing w:val="32"/>
          <w:lang w:val="el-GR"/>
        </w:rPr>
        <w:t xml:space="preserve"> </w:t>
      </w:r>
      <w:r w:rsidRPr="00391CAD">
        <w:rPr>
          <w:color w:val="231F20"/>
          <w:lang w:val="el-GR"/>
        </w:rPr>
        <w:t>Ένταξης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32"/>
          <w:lang w:val="el-GR"/>
        </w:rPr>
        <w:t xml:space="preserve"> </w:t>
      </w:r>
      <w:r w:rsidRPr="00391CAD">
        <w:rPr>
          <w:color w:val="231F20"/>
          <w:lang w:val="el-GR"/>
        </w:rPr>
        <w:t>παρόντος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Συμφωνητικού,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αναφορικά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lang w:val="el-GR"/>
        </w:rPr>
        <w:t>κομμάτι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εργασίας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που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υλοποιήθηκε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(ή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έπρεπε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lang w:val="el-GR"/>
        </w:rPr>
        <w:t>είχε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υλοποιηθεί)</w:t>
      </w:r>
      <w:r w:rsidRPr="00391CAD">
        <w:rPr>
          <w:color w:val="231F20"/>
          <w:spacing w:val="75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μέχρι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ημερομηνία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απόσυρσης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και</w:t>
      </w:r>
    </w:p>
    <w:p w14:paraId="4A1103A4" w14:textId="77777777" w:rsidR="004D004B" w:rsidRPr="00391CAD" w:rsidRDefault="002A7340">
      <w:pPr>
        <w:pStyle w:val="a3"/>
        <w:numPr>
          <w:ilvl w:val="2"/>
          <w:numId w:val="7"/>
        </w:numPr>
        <w:tabs>
          <w:tab w:val="left" w:pos="706"/>
        </w:tabs>
        <w:spacing w:before="56"/>
        <w:ind w:left="705" w:hanging="286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οποιεσδήποτε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υποχρεώσεις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ευθύνες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προκύπτουν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λόγω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αποχώρηση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διακοπή.</w:t>
      </w:r>
    </w:p>
    <w:p w14:paraId="09C57B21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78115E94" w14:textId="77777777" w:rsidR="004D004B" w:rsidRPr="00391CAD" w:rsidRDefault="004D004B">
      <w:pPr>
        <w:spacing w:before="1"/>
        <w:rPr>
          <w:rFonts w:ascii="Calibri" w:eastAsia="Calibri" w:hAnsi="Calibri" w:cs="Calibri"/>
          <w:sz w:val="19"/>
          <w:szCs w:val="19"/>
          <w:lang w:val="el-GR"/>
        </w:rPr>
      </w:pPr>
    </w:p>
    <w:p w14:paraId="4D663971" w14:textId="77777777" w:rsidR="004D004B" w:rsidRPr="00391CAD" w:rsidRDefault="002A7340">
      <w:pPr>
        <w:pStyle w:val="3"/>
        <w:ind w:left="2292" w:right="2614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ΆΡΘΡΟ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5</w:t>
      </w:r>
    </w:p>
    <w:p w14:paraId="65B6909F" w14:textId="77777777" w:rsidR="004D004B" w:rsidRPr="00391CAD" w:rsidRDefault="002A7340">
      <w:pPr>
        <w:spacing w:before="72"/>
        <w:ind w:right="324"/>
        <w:jc w:val="center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b/>
          <w:color w:val="231F20"/>
          <w:w w:val="95"/>
          <w:lang w:val="el-GR"/>
        </w:rPr>
        <w:t>ΠΡΟΥΠΟΛΟΓΙΣΜΟΣ</w:t>
      </w:r>
      <w:r w:rsidRPr="00391CAD">
        <w:rPr>
          <w:rFonts w:ascii="Calibri" w:hAnsi="Calibri"/>
          <w:b/>
          <w:color w:val="231F20"/>
          <w:spacing w:val="-16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ΚΑΙ</w:t>
      </w:r>
      <w:r w:rsidRPr="00391CAD">
        <w:rPr>
          <w:rFonts w:ascii="Calibri" w:hAnsi="Calibri"/>
          <w:b/>
          <w:color w:val="231F20"/>
          <w:spacing w:val="-14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ΤΡΟΠΟΣ</w:t>
      </w:r>
      <w:r w:rsidRPr="00391CAD">
        <w:rPr>
          <w:rFonts w:ascii="Calibri" w:hAnsi="Calibri"/>
          <w:b/>
          <w:color w:val="231F20"/>
          <w:spacing w:val="-16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ΚΑΤΑΒΟΛΗΣ</w:t>
      </w:r>
      <w:r w:rsidRPr="00391CAD">
        <w:rPr>
          <w:rFonts w:ascii="Calibri" w:hAnsi="Calibri"/>
          <w:b/>
          <w:color w:val="231F20"/>
          <w:spacing w:val="-16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ΧΡΗΜΑΤΟΔΟΤΗΣΗΣ</w:t>
      </w:r>
    </w:p>
    <w:p w14:paraId="27D7052C" w14:textId="77777777" w:rsidR="004D004B" w:rsidRPr="00391CAD" w:rsidRDefault="002A7340">
      <w:pPr>
        <w:pStyle w:val="a3"/>
        <w:numPr>
          <w:ilvl w:val="1"/>
          <w:numId w:val="6"/>
        </w:numPr>
        <w:tabs>
          <w:tab w:val="left" w:pos="715"/>
        </w:tabs>
        <w:spacing w:before="60"/>
        <w:rPr>
          <w:lang w:val="el-GR"/>
        </w:rPr>
      </w:pPr>
      <w:r w:rsidRPr="00391CAD">
        <w:rPr>
          <w:color w:val="231F20"/>
          <w:w w:val="95"/>
          <w:lang w:val="el-GR"/>
        </w:rPr>
        <w:t>Ο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συνολικός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προϋπολογισμός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Πράξης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/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ανέρχεται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ποσό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…………………………..Ευρώ.</w:t>
      </w:r>
    </w:p>
    <w:p w14:paraId="7EEE218D" w14:textId="77777777" w:rsidR="004D004B" w:rsidRPr="00391CAD" w:rsidRDefault="004D004B">
      <w:pPr>
        <w:spacing w:before="8"/>
        <w:rPr>
          <w:rFonts w:ascii="Calibri" w:eastAsia="Calibri" w:hAnsi="Calibri" w:cs="Calibri"/>
          <w:sz w:val="19"/>
          <w:szCs w:val="19"/>
          <w:lang w:val="el-GR"/>
        </w:rPr>
      </w:pPr>
    </w:p>
    <w:p w14:paraId="108A23C0" w14:textId="77777777" w:rsidR="004D004B" w:rsidRPr="00785DC2" w:rsidRDefault="002A7340">
      <w:pPr>
        <w:pStyle w:val="a3"/>
        <w:numPr>
          <w:ilvl w:val="1"/>
          <w:numId w:val="6"/>
        </w:numPr>
        <w:tabs>
          <w:tab w:val="left" w:pos="715"/>
        </w:tabs>
        <w:spacing w:line="274" w:lineRule="auto"/>
        <w:ind w:right="316"/>
        <w:jc w:val="both"/>
        <w:rPr>
          <w:lang w:val="el-GR"/>
        </w:rPr>
      </w:pPr>
      <w:r w:rsidRPr="00785DC2">
        <w:rPr>
          <w:color w:val="231F20"/>
          <w:lang w:val="el-GR"/>
        </w:rPr>
        <w:t>Το</w:t>
      </w:r>
      <w:r w:rsidRPr="00785DC2">
        <w:rPr>
          <w:color w:val="231F20"/>
          <w:spacing w:val="-10"/>
          <w:lang w:val="el-GR"/>
        </w:rPr>
        <w:t xml:space="preserve"> </w:t>
      </w:r>
      <w:proofErr w:type="spellStart"/>
      <w:r w:rsidRPr="00785DC2">
        <w:rPr>
          <w:color w:val="231F20"/>
          <w:lang w:val="el-GR"/>
        </w:rPr>
        <w:t>κατ</w:t>
      </w:r>
      <w:proofErr w:type="spellEnd"/>
      <w:r w:rsidRPr="00785DC2">
        <w:rPr>
          <w:color w:val="231F20"/>
          <w:lang w:val="el-GR"/>
        </w:rPr>
        <w:t>΄</w:t>
      </w:r>
      <w:r w:rsidRPr="00785DC2">
        <w:rPr>
          <w:color w:val="231F20"/>
          <w:spacing w:val="-9"/>
          <w:lang w:val="el-GR"/>
        </w:rPr>
        <w:t xml:space="preserve"> </w:t>
      </w:r>
      <w:proofErr w:type="spellStart"/>
      <w:r w:rsidRPr="00785DC2">
        <w:rPr>
          <w:color w:val="231F20"/>
          <w:lang w:val="el-GR"/>
        </w:rPr>
        <w:t>αποκοπήν</w:t>
      </w:r>
      <w:proofErr w:type="spellEnd"/>
      <w:r w:rsidRPr="00785DC2">
        <w:rPr>
          <w:color w:val="231F20"/>
          <w:spacing w:val="31"/>
          <w:lang w:val="el-GR"/>
        </w:rPr>
        <w:t xml:space="preserve"> </w:t>
      </w:r>
      <w:r w:rsidRPr="00785DC2">
        <w:rPr>
          <w:color w:val="231F20"/>
          <w:lang w:val="el-GR"/>
        </w:rPr>
        <w:t>ποσό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spacing w:val="1"/>
          <w:lang w:val="el-GR"/>
        </w:rPr>
        <w:t>των</w:t>
      </w:r>
      <w:r w:rsidRPr="00785DC2">
        <w:rPr>
          <w:color w:val="231F20"/>
          <w:spacing w:val="-11"/>
          <w:lang w:val="el-GR"/>
        </w:rPr>
        <w:t xml:space="preserve"> </w:t>
      </w:r>
      <w:r w:rsidRPr="00785DC2">
        <w:rPr>
          <w:color w:val="231F20"/>
          <w:lang w:val="el-GR"/>
        </w:rPr>
        <w:t>5.000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lang w:val="el-GR"/>
        </w:rPr>
        <w:t>€</w:t>
      </w:r>
      <w:r w:rsidRPr="00785DC2">
        <w:rPr>
          <w:color w:val="231F20"/>
          <w:spacing w:val="-8"/>
          <w:lang w:val="el-GR"/>
        </w:rPr>
        <w:t xml:space="preserve"> </w:t>
      </w:r>
      <w:r w:rsidRPr="00785DC2">
        <w:rPr>
          <w:color w:val="231F20"/>
          <w:lang w:val="el-GR"/>
        </w:rPr>
        <w:t>(πέντε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lang w:val="el-GR"/>
        </w:rPr>
        <w:t>χιλιάδων</w:t>
      </w:r>
      <w:r w:rsidRPr="00785DC2">
        <w:rPr>
          <w:color w:val="231F20"/>
          <w:spacing w:val="-10"/>
          <w:lang w:val="el-GR"/>
        </w:rPr>
        <w:t xml:space="preserve"> </w:t>
      </w:r>
      <w:r w:rsidRPr="00785DC2">
        <w:rPr>
          <w:color w:val="231F20"/>
          <w:lang w:val="el-GR"/>
        </w:rPr>
        <w:t>ευρώ)</w:t>
      </w:r>
      <w:r w:rsidRPr="00785DC2">
        <w:rPr>
          <w:color w:val="231F20"/>
          <w:spacing w:val="-4"/>
          <w:lang w:val="el-GR"/>
        </w:rPr>
        <w:t xml:space="preserve"> </w:t>
      </w:r>
      <w:r w:rsidRPr="00785DC2">
        <w:rPr>
          <w:color w:val="231F20"/>
          <w:lang w:val="el-GR"/>
        </w:rPr>
        <w:t>καταβάλλεται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lang w:val="el-GR"/>
        </w:rPr>
        <w:t>εξ΄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lang w:val="el-GR"/>
        </w:rPr>
        <w:t>ολοκλήρου</w:t>
      </w:r>
      <w:r w:rsidRPr="00785DC2">
        <w:rPr>
          <w:color w:val="231F20"/>
          <w:spacing w:val="-9"/>
          <w:lang w:val="el-GR"/>
        </w:rPr>
        <w:t xml:space="preserve"> </w:t>
      </w:r>
      <w:r w:rsidRPr="00785DC2">
        <w:rPr>
          <w:color w:val="231F20"/>
          <w:spacing w:val="2"/>
          <w:lang w:val="el-GR"/>
        </w:rPr>
        <w:t>στον</w:t>
      </w:r>
      <w:r w:rsidRPr="00785DC2">
        <w:rPr>
          <w:color w:val="231F20"/>
          <w:spacing w:val="58"/>
          <w:w w:val="94"/>
          <w:lang w:val="el-GR"/>
        </w:rPr>
        <w:t xml:space="preserve"> </w:t>
      </w:r>
      <w:proofErr w:type="spellStart"/>
      <w:r w:rsidRPr="00785DC2">
        <w:rPr>
          <w:color w:val="231F20"/>
          <w:w w:val="95"/>
          <w:lang w:val="el-GR"/>
        </w:rPr>
        <w:t>Διευκολυντή</w:t>
      </w:r>
      <w:proofErr w:type="spellEnd"/>
      <w:r w:rsidRPr="00785DC2">
        <w:rPr>
          <w:color w:val="231F20"/>
          <w:spacing w:val="-24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καινοτομίας.</w:t>
      </w:r>
    </w:p>
    <w:p w14:paraId="1E8A243D" w14:textId="77777777" w:rsidR="004D004B" w:rsidRPr="00391CAD" w:rsidRDefault="004D004B">
      <w:pPr>
        <w:spacing w:before="9"/>
        <w:rPr>
          <w:rFonts w:ascii="Calibri" w:eastAsia="Calibri" w:hAnsi="Calibri" w:cs="Calibri"/>
          <w:sz w:val="16"/>
          <w:szCs w:val="16"/>
          <w:lang w:val="el-GR"/>
        </w:rPr>
      </w:pPr>
    </w:p>
    <w:p w14:paraId="349D076F" w14:textId="77777777" w:rsidR="004D004B" w:rsidRPr="00391CAD" w:rsidRDefault="002A7340">
      <w:pPr>
        <w:pStyle w:val="a3"/>
        <w:numPr>
          <w:ilvl w:val="1"/>
          <w:numId w:val="6"/>
        </w:numPr>
        <w:tabs>
          <w:tab w:val="left" w:pos="715"/>
        </w:tabs>
        <w:spacing w:line="275" w:lineRule="auto"/>
        <w:ind w:right="324"/>
        <w:jc w:val="both"/>
        <w:rPr>
          <w:lang w:val="el-GR"/>
        </w:rPr>
      </w:pP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επιλέξιμο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ποσό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για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υλοποίηση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έργου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καταβάλλεται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σε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Ε.Ο.,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στο</w:t>
      </w:r>
      <w:r w:rsidRPr="00391CAD">
        <w:rPr>
          <w:color w:val="231F20"/>
          <w:spacing w:val="3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τραπεζικό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lang w:val="el-GR"/>
        </w:rPr>
        <w:t>λογαριασμό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δηλωθεί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κάθε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συμβαλλόμενο,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κατά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ποσό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26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αναλογεί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σύμφωνα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επί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μέρους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δαπάνες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αντιστοιχία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ενότητες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εργασίας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παραδοτέα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Πράξης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περιγράφονται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στο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άρθρο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2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παρόντος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καθώς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6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στην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αίτηση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στήριξης.</w:t>
      </w:r>
    </w:p>
    <w:p w14:paraId="07330DE9" w14:textId="77777777" w:rsidR="004D004B" w:rsidRPr="00391CAD" w:rsidRDefault="004D004B">
      <w:pPr>
        <w:spacing w:before="6"/>
        <w:rPr>
          <w:rFonts w:ascii="Calibri" w:eastAsia="Calibri" w:hAnsi="Calibri" w:cs="Calibri"/>
          <w:sz w:val="16"/>
          <w:szCs w:val="16"/>
          <w:lang w:val="el-GR"/>
        </w:rPr>
      </w:pPr>
    </w:p>
    <w:p w14:paraId="4CA95C4A" w14:textId="77777777" w:rsidR="004D004B" w:rsidRPr="00391CAD" w:rsidRDefault="002A7340">
      <w:pPr>
        <w:pStyle w:val="a3"/>
        <w:numPr>
          <w:ilvl w:val="1"/>
          <w:numId w:val="6"/>
        </w:numPr>
        <w:tabs>
          <w:tab w:val="left" w:pos="715"/>
        </w:tabs>
        <w:spacing w:line="276" w:lineRule="auto"/>
        <w:ind w:right="333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Υπερβάσεις</w:t>
      </w:r>
      <w:r w:rsidRPr="00391CAD">
        <w:rPr>
          <w:color w:val="231F20"/>
          <w:spacing w:val="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κόστους</w:t>
      </w:r>
      <w:r w:rsidRPr="00391CAD">
        <w:rPr>
          <w:color w:val="231F20"/>
          <w:spacing w:val="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συνολικού</w:t>
      </w:r>
      <w:r w:rsidRPr="00391CAD">
        <w:rPr>
          <w:color w:val="231F20"/>
          <w:spacing w:val="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προϋπολογισμού</w:t>
      </w:r>
      <w:r w:rsidRPr="00391CAD">
        <w:rPr>
          <w:color w:val="231F20"/>
          <w:spacing w:val="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προτεινόμενης</w:t>
      </w:r>
      <w:r w:rsidRPr="00391CAD">
        <w:rPr>
          <w:color w:val="231F20"/>
          <w:spacing w:val="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Πράξης</w:t>
      </w:r>
      <w:r w:rsidRPr="00391CAD">
        <w:rPr>
          <w:color w:val="231F20"/>
          <w:spacing w:val="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βαρύνουν</w:t>
      </w:r>
      <w:r w:rsidRPr="00391CAD">
        <w:rPr>
          <w:color w:val="231F20"/>
          <w:spacing w:val="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τους</w:t>
      </w:r>
      <w:r w:rsidRPr="00391CAD">
        <w:rPr>
          <w:color w:val="231F20"/>
          <w:spacing w:val="27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συμμετέχοντες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σχήμα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Πράξης.</w:t>
      </w:r>
    </w:p>
    <w:p w14:paraId="18466903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603761AB" w14:textId="77777777" w:rsidR="004D004B" w:rsidRPr="00391CAD" w:rsidRDefault="004D004B">
      <w:pPr>
        <w:spacing w:before="3"/>
        <w:rPr>
          <w:rFonts w:ascii="Calibri" w:eastAsia="Calibri" w:hAnsi="Calibri" w:cs="Calibri"/>
          <w:lang w:val="el-GR"/>
        </w:rPr>
      </w:pPr>
    </w:p>
    <w:p w14:paraId="47AAC532" w14:textId="77777777" w:rsidR="004D004B" w:rsidRPr="00391CAD" w:rsidRDefault="002A7340">
      <w:pPr>
        <w:pStyle w:val="3"/>
        <w:ind w:left="2292" w:right="2614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6</w:t>
      </w:r>
    </w:p>
    <w:p w14:paraId="7D5BF477" w14:textId="77777777" w:rsidR="004D004B" w:rsidRPr="00391CAD" w:rsidRDefault="002A7340">
      <w:pPr>
        <w:spacing w:before="72"/>
        <w:ind w:left="2292" w:right="2618"/>
        <w:jc w:val="center"/>
        <w:rPr>
          <w:rFonts w:ascii="Calibri" w:eastAsia="Calibri" w:hAnsi="Calibri" w:cs="Calibri"/>
          <w:lang w:val="el-GR"/>
        </w:rPr>
      </w:pPr>
      <w:r w:rsidRPr="00391CAD">
        <w:rPr>
          <w:rFonts w:ascii="Calibri" w:hAnsi="Calibri"/>
          <w:b/>
          <w:color w:val="231F20"/>
          <w:w w:val="95"/>
          <w:lang w:val="el-GR"/>
        </w:rPr>
        <w:t>ΠΑΡΑΒΙΑΣΗ</w:t>
      </w:r>
      <w:r w:rsidRPr="00391CAD">
        <w:rPr>
          <w:rFonts w:ascii="Calibri" w:hAnsi="Calibri"/>
          <w:b/>
          <w:color w:val="231F20"/>
          <w:spacing w:val="-10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ΟΡΩΝ,</w:t>
      </w:r>
      <w:r w:rsidRPr="00391CAD">
        <w:rPr>
          <w:rFonts w:ascii="Calibri" w:hAnsi="Calibri"/>
          <w:b/>
          <w:color w:val="231F20"/>
          <w:spacing w:val="-10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ΣΥΝΕΠΕΙΕΣ,</w:t>
      </w:r>
      <w:r w:rsidRPr="00391CAD">
        <w:rPr>
          <w:rFonts w:ascii="Calibri" w:hAnsi="Calibri"/>
          <w:b/>
          <w:color w:val="231F20"/>
          <w:spacing w:val="-11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ΔΙΟΡΘΩΤΙΚΑ</w:t>
      </w:r>
      <w:r w:rsidRPr="00391CAD">
        <w:rPr>
          <w:rFonts w:ascii="Calibri" w:hAnsi="Calibri"/>
          <w:b/>
          <w:color w:val="231F20"/>
          <w:spacing w:val="-8"/>
          <w:w w:val="95"/>
          <w:lang w:val="el-GR"/>
        </w:rPr>
        <w:t xml:space="preserve"> </w:t>
      </w:r>
      <w:r w:rsidRPr="00391CAD">
        <w:rPr>
          <w:rFonts w:ascii="Calibri" w:hAnsi="Calibri"/>
          <w:b/>
          <w:color w:val="231F20"/>
          <w:w w:val="95"/>
          <w:lang w:val="el-GR"/>
        </w:rPr>
        <w:t>ΜΕΤΡΑ</w:t>
      </w:r>
    </w:p>
    <w:p w14:paraId="4BBE693F" w14:textId="77777777" w:rsidR="004D004B" w:rsidRPr="00391CAD" w:rsidRDefault="002A7340">
      <w:pPr>
        <w:pStyle w:val="a3"/>
        <w:numPr>
          <w:ilvl w:val="1"/>
          <w:numId w:val="5"/>
        </w:numPr>
        <w:tabs>
          <w:tab w:val="left" w:pos="1075"/>
        </w:tabs>
        <w:spacing w:before="60" w:line="275" w:lineRule="auto"/>
        <w:ind w:right="327"/>
        <w:jc w:val="both"/>
        <w:rPr>
          <w:lang w:val="el-GR"/>
        </w:rPr>
      </w:pP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παράβαση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οποιουδήποτε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παρόντος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συμφωνητικού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συνεργασίας,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οι</w:t>
      </w:r>
      <w:r w:rsidRPr="00391CAD">
        <w:rPr>
          <w:color w:val="231F20"/>
          <w:spacing w:val="6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οποίοι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θεωρούνται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όλοι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ουσιώδεις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παράβαση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διατάξεων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Νόμου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καλής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πίστης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οποιοδήποτε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μέρη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παρέχει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άλλο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μέρος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δικαίωμα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να</w:t>
      </w:r>
      <w:r w:rsidRPr="00391CAD">
        <w:rPr>
          <w:color w:val="231F20"/>
          <w:spacing w:val="28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καταγγείλει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να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αξιώσει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κάθε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θετική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αποθετική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ζημία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του.</w:t>
      </w:r>
    </w:p>
    <w:p w14:paraId="62D88501" w14:textId="77777777" w:rsidR="004D004B" w:rsidRPr="00391CAD" w:rsidRDefault="004D004B">
      <w:pPr>
        <w:spacing w:before="5"/>
        <w:rPr>
          <w:rFonts w:ascii="Calibri" w:eastAsia="Calibri" w:hAnsi="Calibri" w:cs="Calibri"/>
          <w:sz w:val="16"/>
          <w:szCs w:val="16"/>
          <w:lang w:val="el-GR"/>
        </w:rPr>
      </w:pPr>
    </w:p>
    <w:p w14:paraId="27735F84" w14:textId="77777777" w:rsidR="004D004B" w:rsidRPr="00391CAD" w:rsidRDefault="002A7340">
      <w:pPr>
        <w:pStyle w:val="a3"/>
        <w:numPr>
          <w:ilvl w:val="1"/>
          <w:numId w:val="5"/>
        </w:numPr>
        <w:tabs>
          <w:tab w:val="left" w:pos="1075"/>
        </w:tabs>
        <w:spacing w:line="275" w:lineRule="auto"/>
        <w:ind w:right="326"/>
        <w:jc w:val="both"/>
        <w:rPr>
          <w:lang w:val="el-GR"/>
        </w:rPr>
      </w:pP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περίπτωση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αιτιολογημένης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αδυναμίας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υπαίτιας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καθυστέρησης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μη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προσήκουσας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υλοποίησης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18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αναληφθεισών</w:t>
      </w:r>
      <w:proofErr w:type="spellEnd"/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υποχρεώσεων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οποιοδήποτε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συμβαλλόμενο</w:t>
      </w:r>
      <w:r w:rsidRPr="00391CAD">
        <w:rPr>
          <w:color w:val="231F20"/>
          <w:spacing w:val="19"/>
          <w:lang w:val="el-GR"/>
        </w:rPr>
        <w:t xml:space="preserve"> </w:t>
      </w:r>
      <w:r w:rsidRPr="00391CAD">
        <w:rPr>
          <w:color w:val="231F20"/>
          <w:lang w:val="el-GR"/>
        </w:rPr>
        <w:t>μέρος,</w:t>
      </w:r>
      <w:r w:rsidRPr="00391CAD">
        <w:rPr>
          <w:color w:val="231F20"/>
          <w:spacing w:val="61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αφενός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γεγονός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κοινοποιείται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στον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αρμόδιο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ΕΦ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αφετέρου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σύμφωνη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γνώμη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όλων</w:t>
      </w:r>
      <w:r w:rsidRPr="00391CAD">
        <w:rPr>
          <w:color w:val="231F20"/>
          <w:spacing w:val="6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Μελών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Ε.Ο.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πραγματοποιούνται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ενέργειες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785DC2">
        <w:rPr>
          <w:color w:val="231F20"/>
          <w:w w:val="95"/>
          <w:lang w:val="el-GR"/>
        </w:rPr>
        <w:t>υποκατάσταση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λόγω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εταίρου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εφόσον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ληφθεί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σχετική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έγκριση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αρμόδιο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ΕΦ.</w:t>
      </w:r>
    </w:p>
    <w:p w14:paraId="102410DD" w14:textId="779872B5" w:rsidR="004D004B" w:rsidRPr="00ED3CB0" w:rsidRDefault="002A7340">
      <w:pPr>
        <w:pStyle w:val="a3"/>
        <w:numPr>
          <w:ilvl w:val="1"/>
          <w:numId w:val="5"/>
        </w:numPr>
        <w:tabs>
          <w:tab w:val="left" w:pos="1075"/>
        </w:tabs>
        <w:spacing w:before="1" w:line="276" w:lineRule="auto"/>
        <w:ind w:right="321"/>
        <w:jc w:val="both"/>
        <w:rPr>
          <w:lang w:val="el-GR"/>
        </w:rPr>
      </w:pP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2"/>
          <w:lang w:val="el-GR"/>
        </w:rPr>
        <w:t xml:space="preserve"> </w:t>
      </w:r>
      <w:r w:rsidRPr="00391CAD">
        <w:rPr>
          <w:color w:val="231F20"/>
          <w:lang w:val="el-GR"/>
        </w:rPr>
        <w:t>περίπτωση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παραβίασης,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ένα</w:t>
      </w:r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Ε.Ο.</w:t>
      </w:r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(στο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εξής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«</w:t>
      </w:r>
      <w:proofErr w:type="spellStart"/>
      <w:r w:rsidRPr="00391CAD">
        <w:rPr>
          <w:color w:val="231F20"/>
          <w:lang w:val="el-GR"/>
        </w:rPr>
        <w:t>Παραβιάζων</w:t>
      </w:r>
      <w:proofErr w:type="spellEnd"/>
      <w:r w:rsidRPr="00391CAD">
        <w:rPr>
          <w:color w:val="231F20"/>
          <w:lang w:val="el-GR"/>
        </w:rPr>
        <w:t>»),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υποχρεώσεών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 του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 Συμφωνητικού</w:t>
      </w:r>
      <w:r w:rsidRPr="00391CAD">
        <w:rPr>
          <w:color w:val="231F20"/>
          <w:spacing w:val="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(ή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και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 Απόφασης</w:t>
      </w:r>
      <w:r w:rsidRPr="00391CAD">
        <w:rPr>
          <w:color w:val="231F20"/>
          <w:spacing w:val="-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Ένταξης),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24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οποία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παραβίαση,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απόφαση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υπολοίπων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Μελών,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θεωρείται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ότι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δεν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είναι</w:t>
      </w:r>
      <w:r w:rsidRPr="00391CAD">
        <w:rPr>
          <w:color w:val="231F20"/>
          <w:spacing w:val="-11"/>
          <w:lang w:val="el-GR"/>
        </w:rPr>
        <w:t xml:space="preserve"> </w:t>
      </w:r>
      <w:r w:rsidRPr="00391CAD">
        <w:rPr>
          <w:color w:val="231F20"/>
          <w:lang w:val="el-GR"/>
        </w:rPr>
        <w:t>δυνατό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να</w:t>
      </w:r>
      <w:r w:rsidRPr="00391CAD">
        <w:rPr>
          <w:color w:val="231F20"/>
          <w:spacing w:val="48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επανορθωθεί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μέσα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σε</w:t>
      </w:r>
      <w:r w:rsidRPr="00391CAD">
        <w:rPr>
          <w:color w:val="231F20"/>
          <w:spacing w:val="-18"/>
          <w:lang w:val="el-GR"/>
        </w:rPr>
        <w:t xml:space="preserve"> </w:t>
      </w:r>
      <w:commentRangeStart w:id="59"/>
      <w:r w:rsidR="00785DC2">
        <w:rPr>
          <w:color w:val="231F20"/>
          <w:lang w:val="el-GR"/>
        </w:rPr>
        <w:t>τριάντα</w:t>
      </w:r>
      <w:r w:rsidR="00785DC2"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(</w:t>
      </w:r>
      <w:r w:rsidR="00785DC2">
        <w:rPr>
          <w:color w:val="231F20"/>
          <w:lang w:val="el-GR"/>
        </w:rPr>
        <w:t>30</w:t>
      </w:r>
      <w:r w:rsidRPr="00391CAD">
        <w:rPr>
          <w:color w:val="231F20"/>
          <w:lang w:val="el-GR"/>
        </w:rPr>
        <w:t>)</w:t>
      </w:r>
      <w:r w:rsidRPr="00391CAD">
        <w:rPr>
          <w:color w:val="231F20"/>
          <w:spacing w:val="-19"/>
          <w:lang w:val="el-GR"/>
        </w:rPr>
        <w:t xml:space="preserve"> </w:t>
      </w:r>
      <w:commentRangeEnd w:id="59"/>
      <w:r w:rsidR="00785DC2">
        <w:rPr>
          <w:rStyle w:val="a6"/>
          <w:rFonts w:asciiTheme="minorHAnsi" w:eastAsiaTheme="minorHAnsi" w:hAnsiTheme="minorHAnsi"/>
        </w:rPr>
        <w:commentReference w:id="59"/>
      </w:r>
      <w:r w:rsidRPr="00391CAD">
        <w:rPr>
          <w:color w:val="231F20"/>
          <w:lang w:val="el-GR"/>
        </w:rPr>
        <w:t>ημερολογιακές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ημέρες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γραπτή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ειδοποίηση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θα</w:t>
      </w:r>
      <w:r w:rsidRPr="00391CAD">
        <w:rPr>
          <w:color w:val="231F20"/>
          <w:spacing w:val="27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αποσταλεί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στον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Παραβιάζοντα</w:t>
      </w:r>
      <w:proofErr w:type="spellEnd"/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διευκολυντή</w:t>
      </w:r>
      <w:proofErr w:type="spellEnd"/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Καινοτομίας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Έργου,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υπόλοιπα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Μέλη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μπορούν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κοινού</w:t>
      </w:r>
      <w:r w:rsidRPr="00391CAD">
        <w:rPr>
          <w:color w:val="231F20"/>
          <w:spacing w:val="-1"/>
          <w:w w:val="95"/>
          <w:lang w:val="el-GR"/>
        </w:rPr>
        <w:t xml:space="preserve"> να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αποφασίσουν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ισχύος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με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τον</w:t>
      </w:r>
      <w:r w:rsidRPr="00391CAD">
        <w:rPr>
          <w:color w:val="231F20"/>
          <w:spacing w:val="-13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Παραβιάζοντα</w:t>
      </w:r>
      <w:proofErr w:type="spellEnd"/>
      <w:r w:rsidRPr="00391CAD">
        <w:rPr>
          <w:color w:val="231F20"/>
          <w:lang w:val="el-GR"/>
        </w:rPr>
        <w:t>,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μετά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προγενέστερη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γραπτή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ειδοποίηση</w:t>
      </w:r>
      <w:r w:rsidRPr="00391CAD">
        <w:rPr>
          <w:color w:val="231F20"/>
          <w:spacing w:val="-13"/>
          <w:lang w:val="el-GR"/>
        </w:rPr>
        <w:t xml:space="preserve"> </w:t>
      </w:r>
      <w:commentRangeStart w:id="60"/>
      <w:ins w:id="61" w:author="Νάκου Καλλιόπη" w:date="2025-05-19T13:21:00Z" w16du:dateUtc="2025-05-19T10:21:00Z">
        <w:r w:rsidR="00ED3CB0">
          <w:rPr>
            <w:color w:val="231F20"/>
            <w:lang w:val="el-GR"/>
          </w:rPr>
          <w:t>είκ</w:t>
        </w:r>
      </w:ins>
      <w:ins w:id="62" w:author="Νάκου Καλλιόπη" w:date="2025-05-19T13:22:00Z" w16du:dateUtc="2025-05-19T10:22:00Z">
        <w:r w:rsidR="00ED3CB0">
          <w:rPr>
            <w:color w:val="231F20"/>
            <w:lang w:val="el-GR"/>
          </w:rPr>
          <w:t>ο</w:t>
        </w:r>
      </w:ins>
      <w:ins w:id="63" w:author="Νάκου Καλλιόπη" w:date="2025-05-19T13:21:00Z" w16du:dateUtc="2025-05-19T10:21:00Z">
        <w:r w:rsidR="00ED3CB0">
          <w:rPr>
            <w:color w:val="231F20"/>
            <w:lang w:val="el-GR"/>
          </w:rPr>
          <w:t>σι</w:t>
        </w:r>
        <w:r w:rsidR="00ED3CB0" w:rsidRPr="00391CAD">
          <w:rPr>
            <w:color w:val="231F20"/>
            <w:spacing w:val="-12"/>
            <w:lang w:val="el-GR"/>
          </w:rPr>
          <w:t xml:space="preserve"> </w:t>
        </w:r>
      </w:ins>
      <w:r w:rsidRPr="00ED3CB0">
        <w:rPr>
          <w:color w:val="231F20"/>
          <w:lang w:val="el-GR"/>
        </w:rPr>
        <w:t>(</w:t>
      </w:r>
      <w:ins w:id="64" w:author="Νάκου Καλλιόπη" w:date="2025-05-19T13:22:00Z" w16du:dateUtc="2025-05-19T10:22:00Z">
        <w:r w:rsidR="00ED3CB0">
          <w:rPr>
            <w:color w:val="231F20"/>
            <w:lang w:val="el-GR"/>
          </w:rPr>
          <w:t>20</w:t>
        </w:r>
      </w:ins>
      <w:r w:rsidRPr="00ED3CB0">
        <w:rPr>
          <w:color w:val="231F20"/>
          <w:lang w:val="el-GR"/>
        </w:rPr>
        <w:t>)</w:t>
      </w:r>
      <w:r w:rsidRPr="00ED3CB0">
        <w:rPr>
          <w:color w:val="231F20"/>
          <w:spacing w:val="-11"/>
          <w:lang w:val="el-GR"/>
        </w:rPr>
        <w:t xml:space="preserve"> </w:t>
      </w:r>
      <w:r w:rsidRPr="00ED3CB0">
        <w:rPr>
          <w:color w:val="231F20"/>
          <w:lang w:val="el-GR"/>
        </w:rPr>
        <w:t>ημερολογιακών</w:t>
      </w:r>
      <w:r w:rsidRPr="00ED3CB0">
        <w:rPr>
          <w:color w:val="231F20"/>
          <w:spacing w:val="24"/>
          <w:w w:val="94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ημερών</w:t>
      </w:r>
      <w:r w:rsidRPr="00ED3CB0">
        <w:rPr>
          <w:color w:val="231F20"/>
          <w:spacing w:val="-11"/>
          <w:w w:val="95"/>
          <w:lang w:val="el-GR"/>
        </w:rPr>
        <w:t xml:space="preserve"> </w:t>
      </w:r>
      <w:r w:rsidRPr="00ED3CB0">
        <w:rPr>
          <w:color w:val="231F20"/>
          <w:spacing w:val="-1"/>
          <w:w w:val="95"/>
          <w:lang w:val="el-GR"/>
        </w:rPr>
        <w:t>από</w:t>
      </w:r>
      <w:r w:rsidRPr="00ED3CB0">
        <w:rPr>
          <w:color w:val="231F20"/>
          <w:spacing w:val="-8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το</w:t>
      </w:r>
      <w:r w:rsidRPr="00ED3CB0">
        <w:rPr>
          <w:color w:val="231F20"/>
          <w:spacing w:val="-7"/>
          <w:w w:val="95"/>
          <w:lang w:val="el-GR"/>
        </w:rPr>
        <w:t xml:space="preserve"> </w:t>
      </w:r>
      <w:proofErr w:type="spellStart"/>
      <w:r w:rsidRPr="00ED3CB0">
        <w:rPr>
          <w:color w:val="231F20"/>
          <w:w w:val="95"/>
          <w:lang w:val="el-GR"/>
        </w:rPr>
        <w:t>Διευκολυντή</w:t>
      </w:r>
      <w:proofErr w:type="spellEnd"/>
      <w:r w:rsidRPr="00ED3CB0">
        <w:rPr>
          <w:color w:val="231F20"/>
          <w:spacing w:val="-8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Καινοτομίας.</w:t>
      </w:r>
      <w:commentRangeEnd w:id="60"/>
      <w:r w:rsidR="00ED3CB0">
        <w:rPr>
          <w:rStyle w:val="a6"/>
          <w:rFonts w:asciiTheme="minorHAnsi" w:eastAsiaTheme="minorHAnsi" w:hAnsiTheme="minorHAnsi"/>
        </w:rPr>
        <w:commentReference w:id="60"/>
      </w:r>
    </w:p>
    <w:p w14:paraId="52A7B3D1" w14:textId="77777777" w:rsidR="004D004B" w:rsidRPr="00391CAD" w:rsidRDefault="002A7340">
      <w:pPr>
        <w:pStyle w:val="a3"/>
        <w:spacing w:line="275" w:lineRule="auto"/>
        <w:ind w:left="1074" w:right="318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Σε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περίπτωση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σύμφωνα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απόφαση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των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υπολοίπων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Μελών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Ε.Ο.,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προαναφερόμενη</w:t>
      </w:r>
      <w:r w:rsidRPr="00391CAD">
        <w:rPr>
          <w:color w:val="231F20"/>
          <w:spacing w:val="50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lastRenderedPageBreak/>
        <w:t>παραβίαση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είναι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δυνατό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επανορθωθεί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μέσα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εξήντα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(60)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ημερολογιακές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ημέρες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5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γραπτή</w:t>
      </w:r>
      <w:r w:rsidRPr="00391CAD">
        <w:rPr>
          <w:color w:val="231F20"/>
          <w:spacing w:val="2"/>
          <w:lang w:val="el-GR"/>
        </w:rPr>
        <w:t xml:space="preserve"> </w:t>
      </w:r>
      <w:r w:rsidRPr="00391CAD">
        <w:rPr>
          <w:color w:val="231F20"/>
          <w:lang w:val="el-GR"/>
        </w:rPr>
        <w:t>ειδοποίηση</w:t>
      </w:r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θα</w:t>
      </w:r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σταλεί</w:t>
      </w:r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στον</w:t>
      </w:r>
      <w:r w:rsidRPr="00391CAD">
        <w:rPr>
          <w:color w:val="231F20"/>
          <w:spacing w:val="2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Παραβιάζοντα</w:t>
      </w:r>
      <w:proofErr w:type="spellEnd"/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4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8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Διευκολυντή</w:t>
      </w:r>
      <w:proofErr w:type="spellEnd"/>
      <w:r w:rsidRPr="00391CAD">
        <w:rPr>
          <w:color w:val="231F20"/>
          <w:spacing w:val="3"/>
          <w:lang w:val="el-GR"/>
        </w:rPr>
        <w:t xml:space="preserve"> </w:t>
      </w:r>
      <w:r w:rsidRPr="00391CAD">
        <w:rPr>
          <w:color w:val="231F20"/>
          <w:lang w:val="el-GR"/>
        </w:rPr>
        <w:t>Καινοτομίας,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δίνεται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ανάλογο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χρονικό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περιθώριο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επανόρθωση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παραβίασης.</w:t>
      </w:r>
    </w:p>
    <w:p w14:paraId="06AA4859" w14:textId="77777777" w:rsidR="004D004B" w:rsidRPr="008738DB" w:rsidRDefault="002A7340">
      <w:pPr>
        <w:pStyle w:val="a3"/>
        <w:numPr>
          <w:ilvl w:val="1"/>
          <w:numId w:val="5"/>
        </w:numPr>
        <w:tabs>
          <w:tab w:val="left" w:pos="1075"/>
        </w:tabs>
        <w:spacing w:line="276" w:lineRule="auto"/>
        <w:ind w:right="326"/>
        <w:jc w:val="both"/>
        <w:rPr>
          <w:ins w:id="65" w:author="Νάκου Καλλιόπη" w:date="2025-05-19T14:29:00Z" w16du:dateUtc="2025-05-19T11:29:00Z"/>
          <w:lang w:val="el-GR"/>
        </w:rPr>
      </w:pPr>
      <w:r w:rsidRPr="00391CAD">
        <w:rPr>
          <w:color w:val="231F20"/>
          <w:w w:val="95"/>
          <w:lang w:val="el-GR"/>
        </w:rPr>
        <w:t>Σε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περίπτωση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σ’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αυτό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το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χρονικό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διάστημα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διαπιστώνεται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αδυναμία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Παραβιάζοντα</w:t>
      </w:r>
      <w:proofErr w:type="spellEnd"/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Μέλους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να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εκπληρώσει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υποχρέωσή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στα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δεδομένα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χρονικά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περιθώρια,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υπόλοιπα</w:t>
      </w:r>
      <w:r w:rsidRPr="00391CAD">
        <w:rPr>
          <w:color w:val="231F20"/>
          <w:spacing w:val="4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Ε.Ο.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μπορούν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να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προβούν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στην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διακοπή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ισχύος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παρόντος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για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τον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εν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λόγω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Φορέα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να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ζητήσουν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αντικατάστασή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νέο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Μέλος,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υπό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46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σύμφωνα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διαδικασία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περιγράφεται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θεσμικό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Παρέμβασης.</w:t>
      </w:r>
    </w:p>
    <w:p w14:paraId="2C8F93D4" w14:textId="35061C86" w:rsidR="004D004B" w:rsidRPr="00391CAD" w:rsidRDefault="00BC1FB5">
      <w:pPr>
        <w:pStyle w:val="a3"/>
        <w:numPr>
          <w:ilvl w:val="1"/>
          <w:numId w:val="5"/>
        </w:numPr>
        <w:tabs>
          <w:tab w:val="left" w:pos="1075"/>
        </w:tabs>
        <w:spacing w:before="56" w:line="276" w:lineRule="auto"/>
        <w:ind w:right="326"/>
        <w:jc w:val="both"/>
        <w:rPr>
          <w:lang w:val="el-GR"/>
        </w:rPr>
      </w:pPr>
      <w:ins w:id="66" w:author="Νάκου Καλλιόπη" w:date="2025-05-19T14:29:00Z" w16du:dateUtc="2025-05-19T11:29:00Z">
        <w:r w:rsidRPr="008738DB">
          <w:rPr>
            <w:color w:val="231F20"/>
            <w:lang w:val="el-GR"/>
          </w:rPr>
          <w:t xml:space="preserve"> </w:t>
        </w:r>
      </w:ins>
      <w:r w:rsidR="002A7340" w:rsidRPr="00391CAD">
        <w:rPr>
          <w:color w:val="231F20"/>
          <w:lang w:val="el-GR"/>
        </w:rPr>
        <w:t>Οποιοδήποτε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Μέλος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της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Ε.Ο.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μπορεί</w:t>
      </w:r>
      <w:r w:rsidR="002A7340" w:rsidRPr="00391CAD">
        <w:rPr>
          <w:color w:val="231F20"/>
          <w:spacing w:val="-32"/>
          <w:lang w:val="el-GR"/>
        </w:rPr>
        <w:t xml:space="preserve"> </w:t>
      </w:r>
      <w:r w:rsidR="002A7340" w:rsidRPr="00391CAD">
        <w:rPr>
          <w:color w:val="231F20"/>
          <w:lang w:val="el-GR"/>
        </w:rPr>
        <w:t>να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ζητήσει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διακοπή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της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συμμετοχής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του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στο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έργο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και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στο</w:t>
      </w:r>
      <w:r w:rsidR="002A7340" w:rsidRPr="00391CAD">
        <w:rPr>
          <w:color w:val="231F20"/>
          <w:spacing w:val="52"/>
          <w:w w:val="94"/>
          <w:lang w:val="el-GR"/>
        </w:rPr>
        <w:t xml:space="preserve"> </w:t>
      </w:r>
      <w:r w:rsidR="002A7340" w:rsidRPr="00391CAD">
        <w:rPr>
          <w:color w:val="231F20"/>
          <w:lang w:val="el-GR"/>
        </w:rPr>
        <w:t>παρόν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lang w:val="el-GR"/>
        </w:rPr>
        <w:t>Συμφωνητικό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lang w:val="el-GR"/>
        </w:rPr>
        <w:t>Συνεργασίας,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lang w:val="el-GR"/>
        </w:rPr>
        <w:t>μετά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από</w:t>
      </w:r>
      <w:r w:rsidR="002A7340" w:rsidRPr="00391CAD">
        <w:rPr>
          <w:color w:val="231F20"/>
          <w:spacing w:val="-29"/>
          <w:lang w:val="el-GR"/>
        </w:rPr>
        <w:t xml:space="preserve"> </w:t>
      </w:r>
      <w:r w:rsidR="002A7340" w:rsidRPr="00391CAD">
        <w:rPr>
          <w:color w:val="231F20"/>
          <w:lang w:val="el-GR"/>
        </w:rPr>
        <w:t>γραπτή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lang w:val="el-GR"/>
        </w:rPr>
        <w:t>ειδοποίηση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προς</w:t>
      </w:r>
      <w:r w:rsidR="002A7340" w:rsidRPr="00391CAD">
        <w:rPr>
          <w:color w:val="231F20"/>
          <w:spacing w:val="-29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τα</w:t>
      </w:r>
      <w:r w:rsidR="002A7340" w:rsidRPr="00391CAD">
        <w:rPr>
          <w:color w:val="231F20"/>
          <w:spacing w:val="-30"/>
          <w:lang w:val="el-GR"/>
        </w:rPr>
        <w:t xml:space="preserve"> </w:t>
      </w:r>
      <w:r w:rsidR="002A7340" w:rsidRPr="00391CAD">
        <w:rPr>
          <w:color w:val="231F20"/>
          <w:lang w:val="el-GR"/>
        </w:rPr>
        <w:t>υπόλοιπα</w:t>
      </w:r>
      <w:r w:rsidR="002A7340" w:rsidRPr="00391CAD">
        <w:rPr>
          <w:color w:val="231F20"/>
          <w:spacing w:val="-29"/>
          <w:lang w:val="el-GR"/>
        </w:rPr>
        <w:t xml:space="preserve"> </w:t>
      </w:r>
      <w:r w:rsidR="002A7340" w:rsidRPr="00391CAD">
        <w:rPr>
          <w:color w:val="231F20"/>
          <w:lang w:val="el-GR"/>
        </w:rPr>
        <w:t>Μέλη</w:t>
      </w:r>
      <w:r w:rsidR="002A7340" w:rsidRPr="00391CAD">
        <w:rPr>
          <w:color w:val="231F20"/>
          <w:spacing w:val="-31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της</w:t>
      </w:r>
      <w:r w:rsidR="002A7340" w:rsidRPr="00391CAD">
        <w:rPr>
          <w:color w:val="231F20"/>
          <w:spacing w:val="23"/>
          <w:w w:val="94"/>
          <w:lang w:val="el-GR"/>
        </w:rPr>
        <w:t xml:space="preserve"> </w:t>
      </w:r>
      <w:r w:rsidR="002A7340" w:rsidRPr="00391CAD">
        <w:rPr>
          <w:color w:val="231F20"/>
          <w:lang w:val="el-GR"/>
        </w:rPr>
        <w:t>Ε.Ο.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τουλάχιστον</w:t>
      </w:r>
      <w:r w:rsidR="002A7340" w:rsidRPr="00391CAD">
        <w:rPr>
          <w:color w:val="231F20"/>
          <w:spacing w:val="-27"/>
          <w:lang w:val="el-GR"/>
        </w:rPr>
        <w:t xml:space="preserve"> </w:t>
      </w:r>
      <w:ins w:id="67" w:author="Νάκου Καλλιόπη" w:date="2025-05-19T13:22:00Z" w16du:dateUtc="2025-05-19T10:22:00Z">
        <w:r w:rsidR="00ED3CB0">
          <w:rPr>
            <w:color w:val="231F20"/>
            <w:lang w:val="el-GR"/>
          </w:rPr>
          <w:t>τριάντα</w:t>
        </w:r>
      </w:ins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(</w:t>
      </w:r>
      <w:ins w:id="68" w:author="Νάκου Καλλιόπη" w:date="2025-05-19T13:22:00Z" w16du:dateUtc="2025-05-19T10:22:00Z">
        <w:r w:rsidR="00ED3CB0">
          <w:rPr>
            <w:color w:val="231F20"/>
            <w:lang w:val="el-GR"/>
          </w:rPr>
          <w:t>30</w:t>
        </w:r>
      </w:ins>
      <w:r w:rsidR="002A7340" w:rsidRPr="00391CAD">
        <w:rPr>
          <w:color w:val="231F20"/>
          <w:lang w:val="el-GR"/>
        </w:rPr>
        <w:t>)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ημέρες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πριν,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η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οποία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spacing w:val="1"/>
          <w:lang w:val="el-GR"/>
        </w:rPr>
        <w:t>θα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αναφέρει</w:t>
      </w:r>
      <w:r w:rsidR="002A7340" w:rsidRPr="00391CAD">
        <w:rPr>
          <w:color w:val="231F20"/>
          <w:spacing w:val="-27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τους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λόγους</w:t>
      </w:r>
      <w:r w:rsidR="002A7340" w:rsidRPr="00391CAD">
        <w:rPr>
          <w:color w:val="231F20"/>
          <w:spacing w:val="-24"/>
          <w:lang w:val="el-GR"/>
        </w:rPr>
        <w:t xml:space="preserve"> </w:t>
      </w:r>
      <w:r w:rsidR="002A7340" w:rsidRPr="00391CAD">
        <w:rPr>
          <w:color w:val="231F20"/>
          <w:lang w:val="el-GR"/>
        </w:rPr>
        <w:t>που</w:t>
      </w:r>
      <w:r w:rsidR="002A7340" w:rsidRPr="00391CAD">
        <w:rPr>
          <w:color w:val="231F20"/>
          <w:spacing w:val="44"/>
          <w:w w:val="94"/>
          <w:lang w:val="el-GR"/>
        </w:rPr>
        <w:t xml:space="preserve"> </w:t>
      </w:r>
      <w:r w:rsidR="002A7340" w:rsidRPr="00391CAD">
        <w:rPr>
          <w:color w:val="231F20"/>
          <w:lang w:val="el-GR"/>
        </w:rPr>
        <w:t>υφίστανται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για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τη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διακοπή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και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οι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οποίοι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θα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πρέπει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να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χαρακτηρίζονται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ως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«σοβαροί»,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όπως,</w:t>
      </w:r>
      <w:r w:rsidR="002A7340" w:rsidRPr="00391CAD">
        <w:rPr>
          <w:color w:val="231F20"/>
          <w:spacing w:val="42"/>
          <w:w w:val="94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ενδεικτικά,</w:t>
      </w:r>
      <w:r w:rsidR="002A7340" w:rsidRPr="00391CAD">
        <w:rPr>
          <w:color w:val="231F20"/>
          <w:spacing w:val="-8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η</w:t>
      </w:r>
      <w:r w:rsidR="002A7340" w:rsidRPr="00391CAD">
        <w:rPr>
          <w:color w:val="231F20"/>
          <w:spacing w:val="-9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αποδεδειγμένη</w:t>
      </w:r>
      <w:r w:rsidR="002A7340" w:rsidRPr="00391CAD">
        <w:rPr>
          <w:color w:val="231F20"/>
          <w:spacing w:val="-8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διακοπή</w:t>
      </w:r>
      <w:r w:rsidR="002A7340" w:rsidRPr="00391CAD">
        <w:rPr>
          <w:color w:val="231F20"/>
          <w:spacing w:val="-8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ή</w:t>
      </w:r>
      <w:r w:rsidR="002A7340" w:rsidRPr="00391CAD">
        <w:rPr>
          <w:color w:val="231F20"/>
          <w:spacing w:val="-9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αδυναμία</w:t>
      </w:r>
      <w:r w:rsidR="002A7340" w:rsidRPr="00391CAD">
        <w:rPr>
          <w:color w:val="231F20"/>
          <w:spacing w:val="-8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λειτουργίας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του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Μέλους.</w:t>
      </w:r>
    </w:p>
    <w:p w14:paraId="1B26E6FD" w14:textId="77777777" w:rsidR="004D004B" w:rsidRPr="00391CAD" w:rsidRDefault="002A7340">
      <w:pPr>
        <w:pStyle w:val="a3"/>
        <w:numPr>
          <w:ilvl w:val="1"/>
          <w:numId w:val="5"/>
        </w:numPr>
        <w:tabs>
          <w:tab w:val="left" w:pos="1075"/>
        </w:tabs>
        <w:spacing w:line="276" w:lineRule="auto"/>
        <w:ind w:right="328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Σε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περίπτωση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αρμόδιος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ΕΦ,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πρέπει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ενημερωθεί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γραπτώς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να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αποδεχτεί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την</w:t>
      </w:r>
      <w:r w:rsidRPr="00391CAD">
        <w:rPr>
          <w:color w:val="231F20"/>
          <w:spacing w:val="4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ανωτέρω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τροποποίηση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μέσα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εύλογο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χρονικό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διάστημα.</w:t>
      </w:r>
    </w:p>
    <w:p w14:paraId="3E782983" w14:textId="77777777" w:rsidR="004D004B" w:rsidRPr="00391CAD" w:rsidRDefault="002A7340">
      <w:pPr>
        <w:pStyle w:val="a3"/>
        <w:numPr>
          <w:ilvl w:val="1"/>
          <w:numId w:val="5"/>
        </w:numPr>
        <w:tabs>
          <w:tab w:val="left" w:pos="1075"/>
        </w:tabs>
        <w:spacing w:line="266" w:lineRule="exact"/>
        <w:rPr>
          <w:lang w:val="el-GR"/>
        </w:rPr>
      </w:pPr>
      <w:r w:rsidRPr="00391CAD">
        <w:rPr>
          <w:color w:val="231F20"/>
          <w:w w:val="95"/>
          <w:lang w:val="el-GR"/>
        </w:rPr>
        <w:t>Οι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συνέπειες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απόσυρσης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Ε.Ο.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είναι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οι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εξής:</w:t>
      </w:r>
    </w:p>
    <w:p w14:paraId="22DD69DF" w14:textId="77777777" w:rsidR="004D004B" w:rsidRPr="00391CAD" w:rsidRDefault="002A7340">
      <w:pPr>
        <w:pStyle w:val="a3"/>
        <w:numPr>
          <w:ilvl w:val="2"/>
          <w:numId w:val="5"/>
        </w:numPr>
        <w:tabs>
          <w:tab w:val="left" w:pos="1792"/>
        </w:tabs>
        <w:spacing w:before="41" w:line="276" w:lineRule="auto"/>
        <w:ind w:right="327" w:hanging="460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48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48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1"/>
          <w:lang w:val="el-GR"/>
        </w:rPr>
        <w:t xml:space="preserve"> </w:t>
      </w:r>
      <w:r w:rsidRPr="00391CAD">
        <w:rPr>
          <w:color w:val="231F20"/>
          <w:lang w:val="el-GR"/>
        </w:rPr>
        <w:t>συμφωνεί</w:t>
      </w:r>
      <w:r w:rsidRPr="00391CAD">
        <w:rPr>
          <w:color w:val="231F20"/>
          <w:spacing w:val="4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48"/>
          <w:lang w:val="el-GR"/>
        </w:rPr>
        <w:t xml:space="preserve"> </w:t>
      </w:r>
      <w:r w:rsidRPr="00391CAD">
        <w:rPr>
          <w:color w:val="231F20"/>
          <w:lang w:val="el-GR"/>
        </w:rPr>
        <w:t>αντιμετωπίσει</w:t>
      </w:r>
      <w:r w:rsidRPr="00391CAD">
        <w:rPr>
          <w:color w:val="231F20"/>
          <w:spacing w:val="4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ως</w:t>
      </w:r>
      <w:r w:rsidRPr="00391CAD">
        <w:rPr>
          <w:color w:val="231F20"/>
          <w:spacing w:val="49"/>
          <w:lang w:val="el-GR"/>
        </w:rPr>
        <w:t xml:space="preserve"> </w:t>
      </w:r>
      <w:r w:rsidRPr="00391CAD">
        <w:rPr>
          <w:color w:val="231F20"/>
          <w:lang w:val="el-GR"/>
        </w:rPr>
        <w:t>τέτοια</w:t>
      </w:r>
      <w:r w:rsidRPr="00391CAD">
        <w:rPr>
          <w:color w:val="231F20"/>
          <w:spacing w:val="47"/>
          <w:lang w:val="el-GR"/>
        </w:rPr>
        <w:t xml:space="preserve"> </w:t>
      </w:r>
      <w:r w:rsidRPr="00391CAD">
        <w:rPr>
          <w:color w:val="231F20"/>
          <w:lang w:val="el-GR"/>
        </w:rPr>
        <w:t>οποιαδήποτε</w:t>
      </w:r>
      <w:r w:rsidRPr="00391CAD">
        <w:rPr>
          <w:color w:val="231F20"/>
          <w:spacing w:val="3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εμπιστευτική</w:t>
      </w:r>
      <w:r w:rsidRPr="00391CAD">
        <w:rPr>
          <w:color w:val="231F20"/>
          <w:spacing w:val="12"/>
          <w:lang w:val="el-GR"/>
        </w:rPr>
        <w:t xml:space="preserve"> </w:t>
      </w:r>
      <w:r w:rsidRPr="00391CAD">
        <w:rPr>
          <w:color w:val="231F20"/>
          <w:lang w:val="el-GR"/>
        </w:rPr>
        <w:t>πληροφορία,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όπως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ορίζεται</w:t>
      </w:r>
      <w:r w:rsidRPr="00391CAD">
        <w:rPr>
          <w:color w:val="231F20"/>
          <w:spacing w:val="11"/>
          <w:lang w:val="el-GR"/>
        </w:rPr>
        <w:t xml:space="preserve"> </w:t>
      </w:r>
      <w:r w:rsidRPr="00391CAD">
        <w:rPr>
          <w:color w:val="231F20"/>
          <w:lang w:val="el-GR"/>
        </w:rPr>
        <w:t>στο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παρόν</w:t>
      </w:r>
      <w:r w:rsidRPr="00391CAD">
        <w:rPr>
          <w:color w:val="231F20"/>
          <w:spacing w:val="13"/>
          <w:lang w:val="el-GR"/>
        </w:rPr>
        <w:t xml:space="preserve"> </w:t>
      </w:r>
      <w:r w:rsidRPr="00391CAD">
        <w:rPr>
          <w:color w:val="231F20"/>
          <w:lang w:val="el-GR"/>
        </w:rPr>
        <w:t>συμφωνητικό,</w:t>
      </w:r>
      <w:r w:rsidRPr="00391CAD">
        <w:rPr>
          <w:color w:val="231F20"/>
          <w:spacing w:val="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13"/>
          <w:lang w:val="el-GR"/>
        </w:rPr>
        <w:t xml:space="preserve"> </w:t>
      </w:r>
      <w:r w:rsidRPr="00391CAD">
        <w:rPr>
          <w:color w:val="231F20"/>
          <w:lang w:val="el-GR"/>
        </w:rPr>
        <w:t>περίοδο</w:t>
      </w:r>
    </w:p>
    <w:p w14:paraId="23335D57" w14:textId="7612FEC4" w:rsidR="004D004B" w:rsidRPr="00391CAD" w:rsidRDefault="00ED3CB0" w:rsidP="00ED3CB0">
      <w:pPr>
        <w:pStyle w:val="a3"/>
        <w:spacing w:line="276" w:lineRule="auto"/>
        <w:ind w:left="1791" w:right="327"/>
        <w:jc w:val="both"/>
        <w:rPr>
          <w:lang w:val="el-GR"/>
        </w:rPr>
      </w:pPr>
      <w:r>
        <w:rPr>
          <w:color w:val="231F20"/>
          <w:lang w:val="el-GR"/>
        </w:rPr>
        <w:t xml:space="preserve">πέντε (5) </w:t>
      </w:r>
      <w:r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ετών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από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την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ημερομηνία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απόσυρσής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του,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και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συμφωνεί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spacing w:val="-2"/>
          <w:lang w:val="el-GR"/>
        </w:rPr>
        <w:t>να</w:t>
      </w:r>
      <w:r w:rsidR="002A7340" w:rsidRPr="00391CAD">
        <w:rPr>
          <w:color w:val="231F20"/>
          <w:spacing w:val="-26"/>
          <w:lang w:val="el-GR"/>
        </w:rPr>
        <w:t xml:space="preserve"> </w:t>
      </w:r>
      <w:r w:rsidR="002A7340" w:rsidRPr="00391CAD">
        <w:rPr>
          <w:color w:val="231F20"/>
          <w:lang w:val="el-GR"/>
        </w:rPr>
        <w:t>μην</w:t>
      </w:r>
      <w:r w:rsidR="002A7340" w:rsidRPr="00391CAD">
        <w:rPr>
          <w:color w:val="231F20"/>
          <w:spacing w:val="-25"/>
          <w:lang w:val="el-GR"/>
        </w:rPr>
        <w:t xml:space="preserve"> </w:t>
      </w:r>
      <w:r w:rsidR="002A7340" w:rsidRPr="00391CAD">
        <w:rPr>
          <w:color w:val="231F20"/>
          <w:lang w:val="el-GR"/>
        </w:rPr>
        <w:t>εφαρμόσει</w:t>
      </w:r>
      <w:r w:rsidR="002A7340" w:rsidRPr="00391CAD">
        <w:rPr>
          <w:color w:val="231F20"/>
          <w:spacing w:val="27"/>
          <w:w w:val="94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Γνώση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που</w:t>
      </w:r>
      <w:r w:rsidR="002A7340" w:rsidRPr="00391CAD">
        <w:rPr>
          <w:color w:val="231F20"/>
          <w:spacing w:val="-5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προέκυψε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spacing w:val="-1"/>
          <w:w w:val="95"/>
          <w:lang w:val="el-GR"/>
        </w:rPr>
        <w:t>από</w:t>
      </w:r>
      <w:r w:rsidR="002A7340" w:rsidRPr="00391CAD">
        <w:rPr>
          <w:color w:val="231F20"/>
          <w:spacing w:val="-5"/>
          <w:w w:val="95"/>
          <w:lang w:val="el-GR"/>
        </w:rPr>
        <w:t xml:space="preserve"> </w:t>
      </w:r>
      <w:r w:rsidR="002A7340" w:rsidRPr="00391CAD">
        <w:rPr>
          <w:color w:val="231F20"/>
          <w:spacing w:val="1"/>
          <w:w w:val="95"/>
          <w:lang w:val="el-GR"/>
        </w:rPr>
        <w:t>τη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συμμετοχή</w:t>
      </w:r>
      <w:r w:rsidR="002A7340" w:rsidRPr="00391CAD">
        <w:rPr>
          <w:color w:val="231F20"/>
          <w:spacing w:val="-7"/>
          <w:w w:val="95"/>
          <w:lang w:val="el-GR"/>
        </w:rPr>
        <w:t xml:space="preserve"> </w:t>
      </w:r>
      <w:r w:rsidR="002A7340" w:rsidRPr="00391CAD">
        <w:rPr>
          <w:color w:val="231F20"/>
          <w:spacing w:val="2"/>
          <w:w w:val="95"/>
          <w:lang w:val="el-GR"/>
        </w:rPr>
        <w:t>του</w:t>
      </w:r>
      <w:r w:rsidR="002A7340" w:rsidRPr="00391CAD">
        <w:rPr>
          <w:color w:val="231F20"/>
          <w:spacing w:val="-6"/>
          <w:w w:val="95"/>
          <w:lang w:val="el-GR"/>
        </w:rPr>
        <w:t xml:space="preserve"> </w:t>
      </w:r>
      <w:r w:rsidR="002A7340" w:rsidRPr="00391CAD">
        <w:rPr>
          <w:color w:val="231F20"/>
          <w:w w:val="95"/>
          <w:lang w:val="el-GR"/>
        </w:rPr>
        <w:t>στο</w:t>
      </w:r>
      <w:r w:rsidR="002A7340" w:rsidRPr="00391CAD">
        <w:rPr>
          <w:color w:val="231F20"/>
          <w:spacing w:val="-5"/>
          <w:w w:val="95"/>
          <w:lang w:val="el-GR"/>
        </w:rPr>
        <w:t xml:space="preserve"> </w:t>
      </w:r>
      <w:r w:rsidR="002A7340" w:rsidRPr="00391CAD">
        <w:rPr>
          <w:color w:val="231F20"/>
          <w:spacing w:val="-1"/>
          <w:w w:val="95"/>
          <w:lang w:val="el-GR"/>
        </w:rPr>
        <w:t>Έργο.</w:t>
      </w:r>
    </w:p>
    <w:p w14:paraId="04909778" w14:textId="77777777" w:rsidR="004D004B" w:rsidRPr="00391CAD" w:rsidRDefault="002A7340">
      <w:pPr>
        <w:pStyle w:val="a3"/>
        <w:numPr>
          <w:ilvl w:val="2"/>
          <w:numId w:val="5"/>
        </w:numPr>
        <w:tabs>
          <w:tab w:val="left" w:pos="1792"/>
        </w:tabs>
        <w:ind w:hanging="508"/>
        <w:jc w:val="left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Δικαιώματα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Πρόσβασης: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Οποιοδήποτε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αποσύρεται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Συνεργασία:</w:t>
      </w:r>
    </w:p>
    <w:p w14:paraId="3A0F874C" w14:textId="77777777" w:rsidR="004D004B" w:rsidRPr="00391CAD" w:rsidRDefault="002A7340">
      <w:pPr>
        <w:pStyle w:val="a3"/>
        <w:numPr>
          <w:ilvl w:val="0"/>
          <w:numId w:val="4"/>
        </w:numPr>
        <w:tabs>
          <w:tab w:val="left" w:pos="1432"/>
        </w:tabs>
        <w:spacing w:before="38" w:line="275" w:lineRule="auto"/>
        <w:ind w:right="328" w:hanging="359"/>
        <w:jc w:val="both"/>
        <w:rPr>
          <w:lang w:val="el-GR"/>
        </w:rPr>
      </w:pPr>
      <w:r w:rsidRPr="00391CAD">
        <w:rPr>
          <w:color w:val="231F20"/>
          <w:lang w:val="el-GR"/>
        </w:rPr>
        <w:t>Κατ’</w:t>
      </w:r>
      <w:r w:rsidRPr="00391CAD">
        <w:rPr>
          <w:color w:val="231F20"/>
          <w:spacing w:val="42"/>
          <w:lang w:val="el-GR"/>
        </w:rPr>
        <w:t xml:space="preserve"> </w:t>
      </w:r>
      <w:r w:rsidRPr="00391CAD">
        <w:rPr>
          <w:color w:val="231F20"/>
          <w:lang w:val="el-GR"/>
        </w:rPr>
        <w:t>αρχήν</w:t>
      </w:r>
      <w:r w:rsidRPr="00391CAD">
        <w:rPr>
          <w:color w:val="231F20"/>
          <w:spacing w:val="43"/>
          <w:lang w:val="el-GR"/>
        </w:rPr>
        <w:t xml:space="preserve"> </w:t>
      </w:r>
      <w:r w:rsidRPr="00391CAD">
        <w:rPr>
          <w:color w:val="231F20"/>
          <w:lang w:val="el-GR"/>
        </w:rPr>
        <w:t>χάνει,</w:t>
      </w:r>
      <w:r w:rsidRPr="00391CAD">
        <w:rPr>
          <w:color w:val="231F20"/>
          <w:spacing w:val="42"/>
          <w:lang w:val="el-GR"/>
        </w:rPr>
        <w:t xml:space="preserve"> </w:t>
      </w:r>
      <w:r w:rsidRPr="00391CAD">
        <w:rPr>
          <w:color w:val="231F20"/>
          <w:lang w:val="el-GR"/>
        </w:rPr>
        <w:t>μετά</w:t>
      </w:r>
      <w:r w:rsidRPr="00391CAD">
        <w:rPr>
          <w:color w:val="231F20"/>
          <w:spacing w:val="42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42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43"/>
          <w:lang w:val="el-GR"/>
        </w:rPr>
        <w:t xml:space="preserve"> </w:t>
      </w:r>
      <w:r w:rsidRPr="00391CAD">
        <w:rPr>
          <w:color w:val="231F20"/>
          <w:lang w:val="el-GR"/>
        </w:rPr>
        <w:t>απόσυρσή</w:t>
      </w:r>
      <w:r w:rsidRPr="00391CAD">
        <w:rPr>
          <w:color w:val="231F20"/>
          <w:spacing w:val="41"/>
          <w:lang w:val="el-GR"/>
        </w:rPr>
        <w:t xml:space="preserve"> </w:t>
      </w:r>
      <w:r w:rsidRPr="00391CAD">
        <w:rPr>
          <w:color w:val="231F20"/>
          <w:lang w:val="el-GR"/>
        </w:rPr>
        <w:t>του,</w:t>
      </w:r>
      <w:r w:rsidRPr="00391CAD">
        <w:rPr>
          <w:color w:val="231F20"/>
          <w:spacing w:val="43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42"/>
          <w:lang w:val="el-GR"/>
        </w:rPr>
        <w:t xml:space="preserve"> </w:t>
      </w:r>
      <w:r w:rsidRPr="00391CAD">
        <w:rPr>
          <w:color w:val="231F20"/>
          <w:lang w:val="el-GR"/>
        </w:rPr>
        <w:t>Δικαιώματα</w:t>
      </w:r>
      <w:r w:rsidRPr="00391CAD">
        <w:rPr>
          <w:color w:val="231F20"/>
          <w:spacing w:val="44"/>
          <w:lang w:val="el-GR"/>
        </w:rPr>
        <w:t xml:space="preserve"> </w:t>
      </w:r>
      <w:r w:rsidRPr="00391CAD">
        <w:rPr>
          <w:color w:val="231F20"/>
          <w:lang w:val="el-GR"/>
        </w:rPr>
        <w:t>Πρόσβασης</w:t>
      </w:r>
      <w:r w:rsidRPr="00391CAD">
        <w:rPr>
          <w:color w:val="231F20"/>
          <w:spacing w:val="44"/>
          <w:lang w:val="el-GR"/>
        </w:rPr>
        <w:t xml:space="preserve"> </w:t>
      </w:r>
      <w:r w:rsidRPr="00391CAD">
        <w:rPr>
          <w:color w:val="231F20"/>
          <w:lang w:val="el-GR"/>
        </w:rPr>
        <w:t>στην</w:t>
      </w:r>
      <w:r w:rsidRPr="00391CAD">
        <w:rPr>
          <w:color w:val="231F20"/>
          <w:spacing w:val="32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παραχθείσα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Γνώση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προσδιοριζόμενη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Προϋπάρχουσα</w:t>
      </w:r>
      <w:proofErr w:type="spellEnd"/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Τεχνογνωσία.</w:t>
      </w:r>
    </w:p>
    <w:p w14:paraId="00C64B00" w14:textId="33C8C532" w:rsidR="004D004B" w:rsidRPr="00ED3CB0" w:rsidRDefault="002A7340">
      <w:pPr>
        <w:pStyle w:val="a3"/>
        <w:numPr>
          <w:ilvl w:val="0"/>
          <w:numId w:val="4"/>
        </w:numPr>
        <w:tabs>
          <w:tab w:val="left" w:pos="1432"/>
        </w:tabs>
        <w:spacing w:before="1" w:line="275" w:lineRule="auto"/>
        <w:ind w:right="322" w:hanging="359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Κατ’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εξαίρεση,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διατηρεί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Δικαιώματα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Πρόσβασης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στην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proofErr w:type="spellStart"/>
      <w:r w:rsidRPr="00391CAD">
        <w:rPr>
          <w:color w:val="231F20"/>
          <w:w w:val="95"/>
          <w:lang w:val="el-GR"/>
        </w:rPr>
        <w:t>Προϋπάρχουσα</w:t>
      </w:r>
      <w:proofErr w:type="spellEnd"/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Τεχνογνωσία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στην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παραχθείσα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Γνώση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άλλων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Μελών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(στη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μορφή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που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αυτά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υπήρχαν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κατά</w:t>
      </w:r>
      <w:r w:rsidRPr="00391CAD">
        <w:rPr>
          <w:color w:val="231F20"/>
          <w:spacing w:val="6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ημερομηνία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απόσυρσής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του),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υπό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εξής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προϋποθέσεις: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(α)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αυτό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απαιτείται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τη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χρήση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Γνώσης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οποίας</w:t>
      </w:r>
      <w:r w:rsidRPr="00391CAD">
        <w:rPr>
          <w:color w:val="231F20"/>
          <w:spacing w:val="24"/>
          <w:lang w:val="el-GR"/>
        </w:rPr>
        <w:t xml:space="preserve"> </w:t>
      </w:r>
      <w:r w:rsidRPr="00391CAD">
        <w:rPr>
          <w:color w:val="231F20"/>
          <w:lang w:val="el-GR"/>
        </w:rPr>
        <w:t>είναι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ιδιοκτήτης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συν-ιδιοκτήτης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(β)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21"/>
          <w:lang w:val="el-GR"/>
        </w:rPr>
        <w:t xml:space="preserve"> </w:t>
      </w:r>
      <w:r w:rsidRPr="00391CAD">
        <w:rPr>
          <w:color w:val="231F20"/>
          <w:lang w:val="el-GR"/>
        </w:rPr>
        <w:t>εν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λόγω</w:t>
      </w:r>
      <w:r w:rsidRPr="00391CAD">
        <w:rPr>
          <w:color w:val="231F20"/>
          <w:spacing w:val="42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Δικαιώματα</w:t>
      </w:r>
      <w:r w:rsidRPr="00391CAD">
        <w:rPr>
          <w:color w:val="231F20"/>
          <w:lang w:val="el-GR"/>
        </w:rPr>
        <w:t xml:space="preserve"> Πρόσβασης</w:t>
      </w:r>
      <w:r w:rsidRPr="00391CAD">
        <w:rPr>
          <w:color w:val="231F20"/>
          <w:spacing w:val="49"/>
          <w:lang w:val="el-GR"/>
        </w:rPr>
        <w:t xml:space="preserve"> </w:t>
      </w:r>
      <w:r w:rsidRPr="00391CAD">
        <w:rPr>
          <w:color w:val="231F20"/>
          <w:lang w:val="el-GR"/>
        </w:rPr>
        <w:t>ζητούνται</w:t>
      </w:r>
      <w:r w:rsidRPr="00391CAD">
        <w:rPr>
          <w:color w:val="231F20"/>
          <w:spacing w:val="49"/>
          <w:lang w:val="el-GR"/>
        </w:rPr>
        <w:t xml:space="preserve"> </w:t>
      </w:r>
      <w:r w:rsidRPr="00391CAD">
        <w:rPr>
          <w:color w:val="231F20"/>
          <w:lang w:val="el-GR"/>
        </w:rPr>
        <w:t>μέσα</w:t>
      </w:r>
      <w:r w:rsidRPr="00391CAD">
        <w:rPr>
          <w:color w:val="231F20"/>
          <w:spacing w:val="4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σε</w:t>
      </w:r>
      <w:r w:rsidRPr="00391CAD">
        <w:rPr>
          <w:color w:val="231F20"/>
          <w:spacing w:val="48"/>
          <w:lang w:val="el-GR"/>
        </w:rPr>
        <w:t xml:space="preserve"> </w:t>
      </w:r>
      <w:r w:rsidRPr="00391CAD">
        <w:rPr>
          <w:color w:val="231F20"/>
          <w:lang w:val="el-GR"/>
        </w:rPr>
        <w:t>τουλάχιστον</w:t>
      </w:r>
      <w:r w:rsidRPr="00391CAD">
        <w:rPr>
          <w:color w:val="231F20"/>
          <w:spacing w:val="47"/>
          <w:lang w:val="el-GR"/>
        </w:rPr>
        <w:t xml:space="preserve"> </w:t>
      </w:r>
      <w:ins w:id="69" w:author="Νάκου Καλλιόπη" w:date="2025-05-19T13:24:00Z" w16du:dateUtc="2025-05-19T10:24:00Z">
        <w:r w:rsidR="00ED3CB0">
          <w:rPr>
            <w:color w:val="231F20"/>
            <w:lang w:val="el-GR"/>
          </w:rPr>
          <w:t>ένα</w:t>
        </w:r>
        <w:r w:rsidR="00ED3CB0" w:rsidRPr="00391CAD">
          <w:rPr>
            <w:color w:val="231F20"/>
            <w:spacing w:val="1"/>
            <w:lang w:val="el-GR"/>
          </w:rPr>
          <w:t xml:space="preserve"> </w:t>
        </w:r>
      </w:ins>
      <w:r w:rsidRPr="00ED3CB0">
        <w:rPr>
          <w:color w:val="231F20"/>
          <w:lang w:val="el-GR"/>
        </w:rPr>
        <w:t>(</w:t>
      </w:r>
      <w:ins w:id="70" w:author="Νάκου Καλλιόπη" w:date="2025-05-19T13:24:00Z" w16du:dateUtc="2025-05-19T10:24:00Z">
        <w:r w:rsidR="00ED3CB0">
          <w:rPr>
            <w:color w:val="231F20"/>
            <w:spacing w:val="48"/>
            <w:lang w:val="el-GR"/>
          </w:rPr>
          <w:t>1</w:t>
        </w:r>
      </w:ins>
      <w:r w:rsidRPr="00ED3CB0">
        <w:rPr>
          <w:color w:val="231F20"/>
          <w:lang w:val="el-GR"/>
        </w:rPr>
        <w:t>)  έτ</w:t>
      </w:r>
      <w:ins w:id="71" w:author="Νάκου Καλλιόπη" w:date="2025-05-19T13:24:00Z" w16du:dateUtc="2025-05-19T10:24:00Z">
        <w:r w:rsidR="00ED3CB0">
          <w:rPr>
            <w:color w:val="231F20"/>
            <w:lang w:val="el-GR"/>
          </w:rPr>
          <w:t>ος</w:t>
        </w:r>
      </w:ins>
      <w:r w:rsidRPr="00ED3CB0">
        <w:rPr>
          <w:color w:val="231F20"/>
          <w:lang w:val="el-GR"/>
        </w:rPr>
        <w:t xml:space="preserve">  από</w:t>
      </w:r>
      <w:r w:rsidRPr="00ED3CB0">
        <w:rPr>
          <w:color w:val="231F20"/>
          <w:spacing w:val="49"/>
          <w:lang w:val="el-GR"/>
        </w:rPr>
        <w:t xml:space="preserve"> </w:t>
      </w:r>
      <w:r w:rsidRPr="00ED3CB0">
        <w:rPr>
          <w:color w:val="231F20"/>
          <w:lang w:val="el-GR"/>
        </w:rPr>
        <w:t>την</w:t>
      </w:r>
      <w:r w:rsidRPr="00ED3CB0">
        <w:rPr>
          <w:color w:val="231F20"/>
          <w:spacing w:val="52"/>
          <w:w w:val="94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ημερομηνία</w:t>
      </w:r>
      <w:r w:rsidRPr="00ED3CB0">
        <w:rPr>
          <w:color w:val="231F20"/>
          <w:spacing w:val="-13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απόσυρσής</w:t>
      </w:r>
      <w:r w:rsidRPr="00ED3CB0">
        <w:rPr>
          <w:color w:val="231F20"/>
          <w:spacing w:val="-12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του.</w:t>
      </w:r>
    </w:p>
    <w:p w14:paraId="5237F10D" w14:textId="77777777" w:rsidR="004D004B" w:rsidRPr="00391CAD" w:rsidRDefault="002A7340">
      <w:pPr>
        <w:pStyle w:val="a3"/>
        <w:numPr>
          <w:ilvl w:val="2"/>
          <w:numId w:val="5"/>
        </w:numPr>
        <w:tabs>
          <w:tab w:val="left" w:pos="1792"/>
        </w:tabs>
        <w:spacing w:before="1"/>
        <w:ind w:hanging="556"/>
        <w:jc w:val="left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Οικονομικές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Επιπτώσεις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για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Αποσυρόμενο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Μέλος:</w:t>
      </w:r>
    </w:p>
    <w:p w14:paraId="47276673" w14:textId="77777777" w:rsidR="004D004B" w:rsidRPr="00391CAD" w:rsidRDefault="002A7340">
      <w:pPr>
        <w:pStyle w:val="a3"/>
        <w:numPr>
          <w:ilvl w:val="0"/>
          <w:numId w:val="4"/>
        </w:numPr>
        <w:tabs>
          <w:tab w:val="left" w:pos="1432"/>
        </w:tabs>
        <w:spacing w:before="38" w:line="274" w:lineRule="auto"/>
        <w:ind w:right="326" w:hanging="359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θα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καταβάλλει</w:t>
      </w:r>
      <w:r w:rsidRPr="00391CAD">
        <w:rPr>
          <w:color w:val="231F20"/>
          <w:spacing w:val="-10"/>
          <w:lang w:val="el-GR"/>
        </w:rPr>
        <w:t xml:space="preserve"> </w:t>
      </w:r>
      <w:r w:rsidRPr="00391CAD">
        <w:rPr>
          <w:color w:val="231F20"/>
          <w:lang w:val="el-GR"/>
        </w:rPr>
        <w:t>οικονομική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αποζημίωση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εάν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απόσυρση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48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επιπτώσεις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στην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διεκπεραίωση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Έργου.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Το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ποσό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θα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καθορίζεται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υπόλοιπα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Μέλη</w:t>
      </w:r>
      <w:r w:rsidRPr="00391CAD">
        <w:rPr>
          <w:color w:val="231F20"/>
          <w:spacing w:val="62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</w:t>
      </w:r>
    </w:p>
    <w:p w14:paraId="4D923034" w14:textId="77777777" w:rsidR="004D004B" w:rsidRPr="00391CAD" w:rsidRDefault="002A7340">
      <w:pPr>
        <w:pStyle w:val="a3"/>
        <w:numPr>
          <w:ilvl w:val="0"/>
          <w:numId w:val="4"/>
        </w:numPr>
        <w:tabs>
          <w:tab w:val="left" w:pos="1432"/>
        </w:tabs>
        <w:spacing w:before="2" w:line="275" w:lineRule="auto"/>
        <w:ind w:right="326" w:hanging="359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πρέπει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τηρήσει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όλες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οικονομικές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υποχρεώσεις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5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ίσχυαν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πριν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ημερομηνία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απόσυρσής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του.</w:t>
      </w:r>
    </w:p>
    <w:p w14:paraId="7C502057" w14:textId="77777777" w:rsidR="004D004B" w:rsidRPr="00391CAD" w:rsidRDefault="002A7340">
      <w:pPr>
        <w:pStyle w:val="a3"/>
        <w:numPr>
          <w:ilvl w:val="0"/>
          <w:numId w:val="4"/>
        </w:numPr>
        <w:tabs>
          <w:tab w:val="left" w:pos="1432"/>
        </w:tabs>
        <w:spacing w:line="275" w:lineRule="auto"/>
        <w:ind w:right="328" w:hanging="359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θα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πρέπει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επιστρέψει</w:t>
      </w:r>
      <w:r w:rsidRPr="00391CAD">
        <w:rPr>
          <w:color w:val="231F20"/>
          <w:spacing w:val="1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όλο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ποσό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13"/>
          <w:lang w:val="el-GR"/>
        </w:rPr>
        <w:t xml:space="preserve"> </w:t>
      </w:r>
      <w:r w:rsidRPr="00391CAD">
        <w:rPr>
          <w:color w:val="231F20"/>
          <w:lang w:val="el-GR"/>
        </w:rPr>
        <w:t>αντιστοιχεί</w:t>
      </w:r>
      <w:r w:rsidRPr="00391CAD">
        <w:rPr>
          <w:color w:val="231F20"/>
          <w:spacing w:val="1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στις</w:t>
      </w:r>
      <w:r w:rsidRPr="00391CAD">
        <w:rPr>
          <w:color w:val="231F20"/>
          <w:spacing w:val="4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πληρωμές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έλαβε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αρμόδιο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ΕΦ.</w:t>
      </w:r>
    </w:p>
    <w:p w14:paraId="28F5A790" w14:textId="77777777" w:rsidR="004D004B" w:rsidRPr="00391CAD" w:rsidRDefault="002A7340">
      <w:pPr>
        <w:pStyle w:val="a3"/>
        <w:numPr>
          <w:ilvl w:val="2"/>
          <w:numId w:val="5"/>
        </w:numPr>
        <w:tabs>
          <w:tab w:val="left" w:pos="1792"/>
        </w:tabs>
        <w:spacing w:before="1" w:line="274" w:lineRule="auto"/>
        <w:ind w:right="328" w:hanging="554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θα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επιστρέψει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όλο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τον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εξοπλισμό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υλικά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παρασχέθηκαν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άλλα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Ε.Ο.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έργου.</w:t>
      </w:r>
    </w:p>
    <w:p w14:paraId="7329FFD3" w14:textId="77777777" w:rsidR="004D004B" w:rsidRPr="00391CAD" w:rsidRDefault="002A7340">
      <w:pPr>
        <w:pStyle w:val="a3"/>
        <w:numPr>
          <w:ilvl w:val="2"/>
          <w:numId w:val="5"/>
        </w:numPr>
        <w:tabs>
          <w:tab w:val="left" w:pos="1792"/>
        </w:tabs>
        <w:spacing w:before="2" w:line="276" w:lineRule="auto"/>
        <w:ind w:right="322" w:hanging="506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Αποσυρόμενο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συμφωνεί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παρέχει,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ακόμη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μετά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την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αποχώρησή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του,</w:t>
      </w:r>
      <w:r w:rsidRPr="00391CAD">
        <w:rPr>
          <w:color w:val="231F20"/>
          <w:spacing w:val="47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επαρκή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υποστήριξη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στα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υπόλοιπα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Μέλη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ολοκλήρωση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εργασίας</w:t>
      </w:r>
      <w:r w:rsidRPr="00391CAD">
        <w:rPr>
          <w:color w:val="231F20"/>
          <w:spacing w:val="58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lang w:val="el-GR"/>
        </w:rPr>
        <w:t>σχετίζεται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δικές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δραστηριότητες,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(όπως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αυτές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καθορίζονται</w:t>
      </w:r>
      <w:r w:rsidRPr="00391CAD">
        <w:rPr>
          <w:color w:val="231F20"/>
          <w:spacing w:val="14"/>
          <w:lang w:val="el-GR"/>
        </w:rPr>
        <w:t xml:space="preserve"> </w:t>
      </w:r>
      <w:r w:rsidRPr="00391CAD">
        <w:rPr>
          <w:color w:val="231F20"/>
          <w:lang w:val="el-GR"/>
        </w:rPr>
        <w:t>στην</w:t>
      </w:r>
      <w:r w:rsidRPr="00391CAD">
        <w:rPr>
          <w:color w:val="231F20"/>
          <w:spacing w:val="48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Απόφαση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Ένταξης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πριν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από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6"/>
          <w:lang w:val="el-GR"/>
        </w:rPr>
        <w:t xml:space="preserve"> </w:t>
      </w:r>
      <w:r w:rsidRPr="00391CAD">
        <w:rPr>
          <w:color w:val="231F20"/>
          <w:lang w:val="el-GR"/>
        </w:rPr>
        <w:t>αποχώρησή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του)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στο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lang w:val="el-GR"/>
        </w:rPr>
        <w:t>πλαίσιο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7"/>
          <w:lang w:val="el-GR"/>
        </w:rPr>
        <w:t xml:space="preserve"> </w:t>
      </w:r>
      <w:r w:rsidRPr="00391CAD">
        <w:rPr>
          <w:color w:val="231F20"/>
          <w:lang w:val="el-GR"/>
        </w:rPr>
        <w:t>Έργου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5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25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σχετικών</w:t>
      </w:r>
      <w:r w:rsidRPr="00391CAD">
        <w:rPr>
          <w:color w:val="231F20"/>
          <w:spacing w:val="-2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Παραδοτέων.</w:t>
      </w:r>
    </w:p>
    <w:p w14:paraId="2D482A8E" w14:textId="77777777" w:rsidR="004D004B" w:rsidRPr="00391CAD" w:rsidRDefault="002A7340">
      <w:pPr>
        <w:pStyle w:val="a3"/>
        <w:numPr>
          <w:ilvl w:val="1"/>
          <w:numId w:val="5"/>
        </w:numPr>
        <w:tabs>
          <w:tab w:val="left" w:pos="1075"/>
        </w:tabs>
        <w:spacing w:line="276" w:lineRule="auto"/>
        <w:ind w:right="326"/>
        <w:jc w:val="both"/>
        <w:rPr>
          <w:lang w:val="el-GR"/>
        </w:rPr>
      </w:pP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21"/>
          <w:lang w:val="el-GR"/>
        </w:rPr>
        <w:t xml:space="preserve"> </w:t>
      </w:r>
      <w:r w:rsidRPr="00391CAD">
        <w:rPr>
          <w:color w:val="231F20"/>
          <w:lang w:val="el-GR"/>
        </w:rPr>
        <w:t>αποκλεισμός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ενός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Μέλους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21"/>
          <w:lang w:val="el-GR"/>
        </w:rPr>
        <w:t xml:space="preserve"> </w:t>
      </w:r>
      <w:r w:rsidRPr="00391CAD">
        <w:rPr>
          <w:color w:val="231F20"/>
          <w:lang w:val="el-GR"/>
        </w:rPr>
        <w:t>Ε.Ο.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μπορεί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να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αποφασιστεί</w:t>
      </w:r>
      <w:r w:rsidRPr="00391CAD">
        <w:rPr>
          <w:color w:val="231F20"/>
          <w:spacing w:val="20"/>
          <w:lang w:val="el-GR"/>
        </w:rPr>
        <w:t xml:space="preserve"> </w:t>
      </w:r>
      <w:r w:rsidRPr="00391CAD">
        <w:rPr>
          <w:color w:val="231F20"/>
          <w:lang w:val="el-GR"/>
        </w:rPr>
        <w:t>μετά</w:t>
      </w:r>
      <w:r w:rsidRPr="00391CAD">
        <w:rPr>
          <w:color w:val="231F20"/>
          <w:spacing w:val="22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23"/>
          <w:lang w:val="el-GR"/>
        </w:rPr>
        <w:t xml:space="preserve"> </w:t>
      </w:r>
      <w:r w:rsidRPr="00391CAD">
        <w:rPr>
          <w:color w:val="231F20"/>
          <w:lang w:val="el-GR"/>
        </w:rPr>
        <w:t>ομόφωνη</w:t>
      </w:r>
      <w:r w:rsidRPr="00391CAD">
        <w:rPr>
          <w:color w:val="231F20"/>
          <w:spacing w:val="57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απόφαση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Μελών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Ε.Ο.,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πλην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ψήφου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1"/>
          <w:lang w:val="el-GR"/>
        </w:rPr>
        <w:t xml:space="preserve"> </w:t>
      </w:r>
      <w:proofErr w:type="spellStart"/>
      <w:r w:rsidRPr="00391CAD">
        <w:rPr>
          <w:color w:val="231F20"/>
          <w:spacing w:val="-2"/>
          <w:lang w:val="el-GR"/>
        </w:rPr>
        <w:t>αποκλειόμενου</w:t>
      </w:r>
      <w:proofErr w:type="spellEnd"/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Μέλους,</w:t>
      </w:r>
      <w:r w:rsidRPr="00391CAD">
        <w:rPr>
          <w:color w:val="231F20"/>
          <w:spacing w:val="-22"/>
          <w:lang w:val="el-GR"/>
        </w:rPr>
        <w:t xml:space="preserve"> </w:t>
      </w:r>
      <w:r w:rsidRPr="00391CAD">
        <w:rPr>
          <w:color w:val="231F20"/>
          <w:lang w:val="el-GR"/>
        </w:rPr>
        <w:t>τηρώντας</w:t>
      </w:r>
      <w:r w:rsidRPr="00391CAD">
        <w:rPr>
          <w:color w:val="231F20"/>
          <w:spacing w:val="-21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θεσμικού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lang w:val="el-GR"/>
        </w:rPr>
        <w:t>πλαισίου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της</w:t>
      </w:r>
      <w:r w:rsidRPr="00391CAD">
        <w:rPr>
          <w:color w:val="231F20"/>
          <w:spacing w:val="-5"/>
          <w:lang w:val="el-GR"/>
        </w:rPr>
        <w:t xml:space="preserve"> </w:t>
      </w:r>
      <w:r w:rsidRPr="00391CAD">
        <w:rPr>
          <w:color w:val="231F20"/>
          <w:lang w:val="el-GR"/>
        </w:rPr>
        <w:t>Παρέμβασης.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αποκλεισμός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ενός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Μέλους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ίδιες</w:t>
      </w:r>
      <w:r w:rsidRPr="00391CAD">
        <w:rPr>
          <w:color w:val="231F20"/>
          <w:spacing w:val="34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συνέπειες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την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απόσυρση.</w:t>
      </w:r>
    </w:p>
    <w:p w14:paraId="4E4B8BBC" w14:textId="5B4369F9" w:rsidR="004D004B" w:rsidRPr="00391CAD" w:rsidRDefault="002A7340">
      <w:pPr>
        <w:pStyle w:val="a3"/>
        <w:spacing w:before="56" w:line="276" w:lineRule="auto"/>
        <w:ind w:left="1194" w:right="326"/>
        <w:jc w:val="both"/>
        <w:rPr>
          <w:lang w:val="el-GR"/>
        </w:rPr>
      </w:pPr>
      <w:r w:rsidRPr="008738DB">
        <w:rPr>
          <w:color w:val="231F20"/>
          <w:lang w:val="el-GR"/>
        </w:rPr>
        <w:lastRenderedPageBreak/>
        <w:t>Η</w:t>
      </w:r>
      <w:r w:rsidRPr="008738DB">
        <w:rPr>
          <w:color w:val="231F20"/>
          <w:spacing w:val="21"/>
          <w:lang w:val="el-GR"/>
        </w:rPr>
        <w:t xml:space="preserve"> </w:t>
      </w:r>
      <w:r w:rsidRPr="008738DB">
        <w:rPr>
          <w:color w:val="231F20"/>
          <w:lang w:val="el-GR"/>
        </w:rPr>
        <w:t>συμμετοχή</w:t>
      </w:r>
      <w:r w:rsidRPr="008738DB">
        <w:rPr>
          <w:color w:val="231F20"/>
          <w:spacing w:val="2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ενός</w:t>
      </w:r>
      <w:r w:rsidRPr="008738DB">
        <w:rPr>
          <w:color w:val="231F20"/>
          <w:spacing w:val="2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νέου</w:t>
      </w:r>
      <w:r w:rsidRPr="008738DB">
        <w:rPr>
          <w:color w:val="231F20"/>
          <w:spacing w:val="2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Μέλους</w:t>
      </w:r>
      <w:r w:rsidRPr="008738DB">
        <w:rPr>
          <w:color w:val="231F20"/>
          <w:spacing w:val="24"/>
          <w:lang w:val="el-GR"/>
        </w:rPr>
        <w:t xml:space="preserve"> </w:t>
      </w:r>
      <w:r w:rsidRPr="008738DB">
        <w:rPr>
          <w:color w:val="231F20"/>
          <w:spacing w:val="1"/>
          <w:lang w:val="el-GR"/>
        </w:rPr>
        <w:t>στην</w:t>
      </w:r>
      <w:r w:rsidRPr="008738DB">
        <w:rPr>
          <w:color w:val="231F20"/>
          <w:spacing w:val="23"/>
          <w:lang w:val="el-GR"/>
        </w:rPr>
        <w:t xml:space="preserve"> </w:t>
      </w:r>
      <w:r w:rsidRPr="008738DB">
        <w:rPr>
          <w:color w:val="231F20"/>
          <w:lang w:val="el-GR"/>
        </w:rPr>
        <w:t>Ε.Ο.</w:t>
      </w:r>
      <w:r w:rsidRPr="008738DB">
        <w:rPr>
          <w:color w:val="231F20"/>
          <w:spacing w:val="22"/>
          <w:lang w:val="el-GR"/>
        </w:rPr>
        <w:t xml:space="preserve"> </w:t>
      </w:r>
      <w:r w:rsidRPr="008738DB">
        <w:rPr>
          <w:color w:val="231F20"/>
          <w:lang w:val="el-GR"/>
        </w:rPr>
        <w:t>μπορεί</w:t>
      </w:r>
      <w:r w:rsidRPr="008738DB">
        <w:rPr>
          <w:color w:val="231F20"/>
          <w:spacing w:val="2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να</w:t>
      </w:r>
      <w:r w:rsidRPr="008738DB">
        <w:rPr>
          <w:color w:val="231F20"/>
          <w:spacing w:val="25"/>
          <w:lang w:val="el-GR"/>
        </w:rPr>
        <w:t xml:space="preserve"> </w:t>
      </w:r>
      <w:r w:rsidRPr="008738DB">
        <w:rPr>
          <w:color w:val="231F20"/>
          <w:lang w:val="el-GR"/>
        </w:rPr>
        <w:t>αποφασιστεί</w:t>
      </w:r>
      <w:r w:rsidRPr="008738DB">
        <w:rPr>
          <w:color w:val="231F20"/>
          <w:spacing w:val="22"/>
          <w:lang w:val="el-GR"/>
        </w:rPr>
        <w:t xml:space="preserve"> </w:t>
      </w:r>
      <w:r w:rsidRPr="008738DB">
        <w:rPr>
          <w:color w:val="231F20"/>
          <w:lang w:val="el-GR"/>
        </w:rPr>
        <w:t>μετά</w:t>
      </w:r>
      <w:r w:rsidRPr="008738DB">
        <w:rPr>
          <w:color w:val="231F20"/>
          <w:spacing w:val="23"/>
          <w:lang w:val="el-GR"/>
        </w:rPr>
        <w:t xml:space="preserve"> </w:t>
      </w:r>
      <w:r w:rsidRPr="008738DB">
        <w:rPr>
          <w:color w:val="231F20"/>
          <w:lang w:val="el-GR"/>
        </w:rPr>
        <w:t>από</w:t>
      </w:r>
      <w:r w:rsidRPr="008738DB">
        <w:rPr>
          <w:color w:val="231F20"/>
          <w:spacing w:val="25"/>
          <w:lang w:val="el-GR"/>
        </w:rPr>
        <w:t xml:space="preserve"> </w:t>
      </w:r>
      <w:r w:rsidRPr="008738DB">
        <w:rPr>
          <w:color w:val="231F20"/>
          <w:lang w:val="el-GR"/>
        </w:rPr>
        <w:t>ομόφωνη</w:t>
      </w:r>
      <w:r w:rsidRPr="008738DB">
        <w:rPr>
          <w:color w:val="231F20"/>
          <w:spacing w:val="39"/>
          <w:w w:val="94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απόφαση</w:t>
      </w:r>
      <w:r w:rsidRPr="008738DB">
        <w:rPr>
          <w:color w:val="231F20"/>
          <w:spacing w:val="-16"/>
          <w:w w:val="95"/>
          <w:lang w:val="el-GR"/>
        </w:rPr>
        <w:t xml:space="preserve"> </w:t>
      </w:r>
      <w:r w:rsidRPr="008738DB">
        <w:rPr>
          <w:color w:val="231F20"/>
          <w:spacing w:val="1"/>
          <w:w w:val="95"/>
          <w:lang w:val="el-GR"/>
        </w:rPr>
        <w:t>των</w:t>
      </w:r>
      <w:r w:rsidRPr="008738DB">
        <w:rPr>
          <w:color w:val="231F20"/>
          <w:spacing w:val="-17"/>
          <w:w w:val="95"/>
          <w:lang w:val="el-GR"/>
        </w:rPr>
        <w:t xml:space="preserve"> </w:t>
      </w:r>
      <w:r w:rsidRPr="008738DB">
        <w:rPr>
          <w:color w:val="231F20"/>
          <w:spacing w:val="1"/>
          <w:w w:val="95"/>
          <w:lang w:val="el-GR"/>
        </w:rPr>
        <w:t>Μελών</w:t>
      </w:r>
      <w:r w:rsidRPr="008738DB">
        <w:rPr>
          <w:color w:val="231F20"/>
          <w:spacing w:val="-16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της.</w:t>
      </w:r>
      <w:r w:rsidRPr="008738DB">
        <w:rPr>
          <w:color w:val="231F20"/>
          <w:spacing w:val="-15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Σε</w:t>
      </w:r>
      <w:r w:rsidRPr="008738DB">
        <w:rPr>
          <w:color w:val="231F20"/>
          <w:spacing w:val="-15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κάθε</w:t>
      </w:r>
      <w:r w:rsidRPr="008738DB">
        <w:rPr>
          <w:color w:val="231F20"/>
          <w:spacing w:val="-16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περίπτωση,</w:t>
      </w:r>
      <w:r w:rsidRPr="008738DB">
        <w:rPr>
          <w:color w:val="231F20"/>
          <w:spacing w:val="-14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οποιαδήποτε</w:t>
      </w:r>
      <w:r w:rsidRPr="008738DB">
        <w:rPr>
          <w:color w:val="231F20"/>
          <w:spacing w:val="-16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αλλαγή</w:t>
      </w:r>
      <w:r w:rsidRPr="008738DB">
        <w:rPr>
          <w:color w:val="231F20"/>
          <w:spacing w:val="-17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στους</w:t>
      </w:r>
      <w:r w:rsidRPr="008738DB">
        <w:rPr>
          <w:color w:val="231F20"/>
          <w:spacing w:val="-14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συμμετέχοντες</w:t>
      </w:r>
      <w:r w:rsidRPr="008738DB">
        <w:rPr>
          <w:color w:val="231F20"/>
          <w:spacing w:val="-15"/>
          <w:w w:val="95"/>
          <w:lang w:val="el-GR"/>
        </w:rPr>
        <w:t xml:space="preserve"> </w:t>
      </w:r>
      <w:r w:rsidRPr="008738DB">
        <w:rPr>
          <w:color w:val="231F20"/>
          <w:spacing w:val="1"/>
          <w:w w:val="95"/>
          <w:lang w:val="el-GR"/>
        </w:rPr>
        <w:t>στην</w:t>
      </w:r>
      <w:r w:rsidRPr="008738DB">
        <w:rPr>
          <w:color w:val="231F20"/>
          <w:spacing w:val="40"/>
          <w:w w:val="9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Ε.Ο.</w:t>
      </w:r>
      <w:r w:rsidRPr="008738DB">
        <w:rPr>
          <w:color w:val="231F20"/>
          <w:spacing w:val="7"/>
          <w:lang w:val="el-GR"/>
        </w:rPr>
        <w:t xml:space="preserve"> </w:t>
      </w:r>
      <w:r w:rsidRPr="008738DB">
        <w:rPr>
          <w:color w:val="231F20"/>
          <w:spacing w:val="1"/>
          <w:lang w:val="el-GR"/>
        </w:rPr>
        <w:t>θα</w:t>
      </w:r>
      <w:r w:rsidRPr="008738DB">
        <w:rPr>
          <w:color w:val="231F20"/>
          <w:spacing w:val="8"/>
          <w:lang w:val="el-GR"/>
        </w:rPr>
        <w:t xml:space="preserve"> </w:t>
      </w:r>
      <w:r w:rsidRPr="008738DB">
        <w:rPr>
          <w:color w:val="231F20"/>
          <w:lang w:val="el-GR"/>
        </w:rPr>
        <w:t>γίνεται</w:t>
      </w:r>
      <w:r w:rsidRPr="008738DB">
        <w:rPr>
          <w:color w:val="231F20"/>
          <w:spacing w:val="6"/>
          <w:lang w:val="el-GR"/>
        </w:rPr>
        <w:t xml:space="preserve"> </w:t>
      </w:r>
      <w:r w:rsidRPr="008738DB">
        <w:rPr>
          <w:color w:val="231F20"/>
          <w:lang w:val="el-GR"/>
        </w:rPr>
        <w:t>σύμφωνα</w:t>
      </w:r>
      <w:r w:rsidRPr="008738DB">
        <w:rPr>
          <w:color w:val="231F20"/>
          <w:spacing w:val="9"/>
          <w:lang w:val="el-GR"/>
        </w:rPr>
        <w:t xml:space="preserve"> </w:t>
      </w:r>
      <w:r w:rsidRPr="008738DB">
        <w:rPr>
          <w:color w:val="231F20"/>
          <w:lang w:val="el-GR"/>
        </w:rPr>
        <w:t>με</w:t>
      </w:r>
      <w:r w:rsidRPr="008738DB">
        <w:rPr>
          <w:color w:val="231F20"/>
          <w:spacing w:val="7"/>
          <w:lang w:val="el-GR"/>
        </w:rPr>
        <w:t xml:space="preserve"> </w:t>
      </w:r>
      <w:r w:rsidRPr="008738DB">
        <w:rPr>
          <w:color w:val="231F20"/>
          <w:lang w:val="el-GR"/>
        </w:rPr>
        <w:t>τους</w:t>
      </w:r>
      <w:r w:rsidRPr="008738DB">
        <w:rPr>
          <w:color w:val="231F20"/>
          <w:spacing w:val="7"/>
          <w:lang w:val="el-GR"/>
        </w:rPr>
        <w:t xml:space="preserve"> </w:t>
      </w:r>
      <w:r w:rsidRPr="008738DB">
        <w:rPr>
          <w:color w:val="231F20"/>
          <w:lang w:val="el-GR"/>
        </w:rPr>
        <w:t>όρους</w:t>
      </w:r>
      <w:r w:rsidRPr="008738DB">
        <w:rPr>
          <w:color w:val="231F20"/>
          <w:spacing w:val="8"/>
          <w:lang w:val="el-GR"/>
        </w:rPr>
        <w:t xml:space="preserve"> </w:t>
      </w:r>
      <w:r w:rsidRPr="008738DB">
        <w:rPr>
          <w:color w:val="231F20"/>
          <w:lang w:val="el-GR"/>
        </w:rPr>
        <w:t>του</w:t>
      </w:r>
      <w:r w:rsidRPr="008738DB">
        <w:rPr>
          <w:color w:val="231F20"/>
          <w:spacing w:val="8"/>
          <w:lang w:val="el-GR"/>
        </w:rPr>
        <w:t xml:space="preserve"> </w:t>
      </w:r>
      <w:r w:rsidRPr="008738DB">
        <w:rPr>
          <w:color w:val="231F20"/>
          <w:lang w:val="el-GR"/>
        </w:rPr>
        <w:t>θεσμικού</w:t>
      </w:r>
      <w:r w:rsidRPr="008738DB">
        <w:rPr>
          <w:color w:val="231F20"/>
          <w:spacing w:val="9"/>
          <w:lang w:val="el-GR"/>
        </w:rPr>
        <w:t xml:space="preserve"> </w:t>
      </w:r>
      <w:r w:rsidRPr="008738DB">
        <w:rPr>
          <w:color w:val="231F20"/>
          <w:lang w:val="el-GR"/>
        </w:rPr>
        <w:t>πλαισίου</w:t>
      </w:r>
      <w:r w:rsidRPr="008738DB">
        <w:rPr>
          <w:color w:val="231F20"/>
          <w:spacing w:val="14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της</w:t>
      </w:r>
      <w:r w:rsidRPr="008738DB">
        <w:rPr>
          <w:color w:val="231F20"/>
          <w:spacing w:val="9"/>
          <w:lang w:val="el-GR"/>
        </w:rPr>
        <w:t xml:space="preserve"> </w:t>
      </w:r>
      <w:r w:rsidRPr="008738DB">
        <w:rPr>
          <w:color w:val="231F20"/>
          <w:lang w:val="el-GR"/>
        </w:rPr>
        <w:t>Παρέμβασης</w:t>
      </w:r>
      <w:r w:rsidRPr="008738DB">
        <w:rPr>
          <w:color w:val="231F20"/>
          <w:spacing w:val="8"/>
          <w:lang w:val="el-GR"/>
        </w:rPr>
        <w:t xml:space="preserve"> </w:t>
      </w:r>
      <w:r w:rsidRPr="008738DB">
        <w:rPr>
          <w:color w:val="231F20"/>
          <w:lang w:val="el-GR"/>
        </w:rPr>
        <w:t>και</w:t>
      </w:r>
      <w:r w:rsidRPr="008738DB">
        <w:rPr>
          <w:color w:val="231F20"/>
          <w:spacing w:val="6"/>
          <w:lang w:val="el-GR"/>
        </w:rPr>
        <w:t xml:space="preserve"> </w:t>
      </w:r>
      <w:r w:rsidRPr="008738DB">
        <w:rPr>
          <w:color w:val="231F20"/>
          <w:spacing w:val="1"/>
          <w:lang w:val="el-GR"/>
        </w:rPr>
        <w:t>θα</w:t>
      </w:r>
      <w:r w:rsidRPr="008738DB">
        <w:rPr>
          <w:color w:val="231F20"/>
          <w:spacing w:val="26"/>
          <w:w w:val="94"/>
          <w:lang w:val="el-GR"/>
        </w:rPr>
        <w:t xml:space="preserve"> </w:t>
      </w:r>
      <w:r w:rsidRPr="008738DB">
        <w:rPr>
          <w:color w:val="231F20"/>
          <w:lang w:val="el-GR"/>
        </w:rPr>
        <w:t>υπόκειται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στην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έγκριση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lang w:val="el-GR"/>
        </w:rPr>
        <w:t>του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αρμόδιου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lang w:val="el-GR"/>
        </w:rPr>
        <w:t>ΕΦ.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spacing w:val="1"/>
          <w:lang w:val="el-GR"/>
        </w:rPr>
        <w:t>Με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lang w:val="el-GR"/>
        </w:rPr>
        <w:t>τη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lang w:val="el-GR"/>
        </w:rPr>
        <w:t>συμμετοχή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του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στο</w:t>
      </w:r>
      <w:r w:rsidRPr="008738DB">
        <w:rPr>
          <w:color w:val="231F20"/>
          <w:spacing w:val="-2"/>
          <w:lang w:val="el-GR"/>
        </w:rPr>
        <w:t xml:space="preserve"> Έργο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lang w:val="el-GR"/>
        </w:rPr>
        <w:t>ένα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lang w:val="el-GR"/>
        </w:rPr>
        <w:t>Νέο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Μέλος</w:t>
      </w:r>
      <w:r w:rsidRPr="008738DB">
        <w:rPr>
          <w:color w:val="231F20"/>
          <w:spacing w:val="38"/>
          <w:w w:val="94"/>
          <w:lang w:val="el-GR"/>
        </w:rPr>
        <w:t xml:space="preserve"> </w:t>
      </w:r>
      <w:r w:rsidRPr="008738DB">
        <w:rPr>
          <w:color w:val="231F20"/>
          <w:lang w:val="el-GR"/>
        </w:rPr>
        <w:t>συμφωνεί</w:t>
      </w:r>
      <w:r w:rsidRPr="008738DB">
        <w:rPr>
          <w:color w:val="231F20"/>
          <w:spacing w:val="-6"/>
          <w:lang w:val="el-GR"/>
        </w:rPr>
        <w:t xml:space="preserve"> </w:t>
      </w:r>
      <w:r w:rsidRPr="008738DB">
        <w:rPr>
          <w:color w:val="231F20"/>
          <w:lang w:val="el-GR"/>
        </w:rPr>
        <w:t>να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lang w:val="el-GR"/>
        </w:rPr>
        <w:t>συμμετέχει</w:t>
      </w:r>
      <w:r w:rsidRPr="008738DB">
        <w:rPr>
          <w:color w:val="231F20"/>
          <w:spacing w:val="-6"/>
          <w:lang w:val="el-GR"/>
        </w:rPr>
        <w:t xml:space="preserve"> </w:t>
      </w:r>
      <w:r w:rsidRPr="008738DB">
        <w:rPr>
          <w:color w:val="231F20"/>
          <w:lang w:val="el-GR"/>
        </w:rPr>
        <w:t>υπό</w:t>
      </w:r>
      <w:r w:rsidRPr="008738DB">
        <w:rPr>
          <w:color w:val="231F20"/>
          <w:spacing w:val="-6"/>
          <w:lang w:val="el-GR"/>
        </w:rPr>
        <w:t xml:space="preserve"> </w:t>
      </w:r>
      <w:r w:rsidRPr="008738DB">
        <w:rPr>
          <w:color w:val="231F20"/>
          <w:lang w:val="el-GR"/>
        </w:rPr>
        <w:t>τους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lang w:val="el-GR"/>
        </w:rPr>
        <w:t>όρους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lang w:val="el-GR"/>
        </w:rPr>
        <w:t>του</w:t>
      </w:r>
      <w:r w:rsidRPr="008738DB">
        <w:rPr>
          <w:color w:val="231F20"/>
          <w:spacing w:val="-7"/>
          <w:lang w:val="el-GR"/>
        </w:rPr>
        <w:t xml:space="preserve"> </w:t>
      </w:r>
      <w:r w:rsidRPr="008738DB">
        <w:rPr>
          <w:color w:val="231F20"/>
          <w:lang w:val="el-GR"/>
        </w:rPr>
        <w:t>θεσμικού</w:t>
      </w:r>
      <w:r w:rsidRPr="008738DB">
        <w:rPr>
          <w:color w:val="231F20"/>
          <w:spacing w:val="-5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πλαισίου</w:t>
      </w:r>
      <w:r w:rsidRPr="008738DB">
        <w:rPr>
          <w:color w:val="231F20"/>
          <w:lang w:val="el-GR"/>
        </w:rPr>
        <w:t xml:space="preserve"> της</w:t>
      </w:r>
      <w:r w:rsidRPr="008738DB">
        <w:rPr>
          <w:color w:val="231F20"/>
          <w:spacing w:val="-4"/>
          <w:lang w:val="el-GR"/>
        </w:rPr>
        <w:t xml:space="preserve"> </w:t>
      </w:r>
      <w:r w:rsidRPr="008738DB">
        <w:rPr>
          <w:color w:val="231F20"/>
          <w:lang w:val="el-GR"/>
        </w:rPr>
        <w:t>Παρέμβασης</w:t>
      </w:r>
      <w:r w:rsidRPr="008738DB">
        <w:rPr>
          <w:color w:val="231F20"/>
          <w:spacing w:val="-3"/>
          <w:lang w:val="el-GR"/>
        </w:rPr>
        <w:t xml:space="preserve"> </w:t>
      </w:r>
      <w:r w:rsidRPr="008738DB">
        <w:rPr>
          <w:color w:val="231F20"/>
          <w:spacing w:val="-2"/>
          <w:lang w:val="el-GR"/>
        </w:rPr>
        <w:t>και</w:t>
      </w:r>
      <w:r w:rsidRPr="008738DB">
        <w:rPr>
          <w:color w:val="231F20"/>
          <w:spacing w:val="-7"/>
          <w:lang w:val="el-GR"/>
        </w:rPr>
        <w:t xml:space="preserve"> </w:t>
      </w:r>
      <w:r w:rsidRPr="008738DB">
        <w:rPr>
          <w:color w:val="231F20"/>
          <w:lang w:val="el-GR"/>
        </w:rPr>
        <w:t>της</w:t>
      </w:r>
      <w:r w:rsidRPr="008738DB">
        <w:rPr>
          <w:color w:val="231F20"/>
          <w:spacing w:val="48"/>
          <w:w w:val="94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Απόφασης</w:t>
      </w:r>
      <w:r w:rsidRPr="008738DB">
        <w:rPr>
          <w:color w:val="231F20"/>
          <w:spacing w:val="-7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Ένταξης.</w:t>
      </w:r>
      <w:r w:rsidRPr="008738DB">
        <w:rPr>
          <w:color w:val="231F20"/>
          <w:spacing w:val="-7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Η</w:t>
      </w:r>
      <w:r w:rsidRPr="008738DB">
        <w:rPr>
          <w:color w:val="231F20"/>
          <w:spacing w:val="-9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προσχώρηση</w:t>
      </w:r>
      <w:r w:rsidRPr="008738DB">
        <w:rPr>
          <w:color w:val="231F20"/>
          <w:spacing w:val="-9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στην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Ε.Ο.</w:t>
      </w:r>
      <w:r w:rsidRPr="008738DB">
        <w:rPr>
          <w:color w:val="231F20"/>
          <w:spacing w:val="-6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ενός</w:t>
      </w:r>
      <w:r w:rsidRPr="008738DB">
        <w:rPr>
          <w:color w:val="231F20"/>
          <w:spacing w:val="-7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νέου</w:t>
      </w:r>
      <w:r w:rsidRPr="008738DB">
        <w:rPr>
          <w:color w:val="231F20"/>
          <w:spacing w:val="-5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Μέλους</w:t>
      </w:r>
      <w:r w:rsidRPr="008738DB">
        <w:rPr>
          <w:color w:val="231F20"/>
          <w:spacing w:val="-6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έχει</w:t>
      </w:r>
      <w:r w:rsidRPr="008738DB">
        <w:rPr>
          <w:color w:val="231F20"/>
          <w:spacing w:val="-9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ισχύ</w:t>
      </w:r>
      <w:r w:rsidRPr="008738DB">
        <w:rPr>
          <w:color w:val="231F20"/>
          <w:spacing w:val="-6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από</w:t>
      </w:r>
      <w:r w:rsidRPr="008738DB">
        <w:rPr>
          <w:color w:val="231F20"/>
          <w:spacing w:val="-6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την</w:t>
      </w:r>
      <w:r w:rsidRPr="008738DB">
        <w:rPr>
          <w:color w:val="231F20"/>
          <w:spacing w:val="-9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ημερομηνία</w:t>
      </w:r>
      <w:r w:rsidRPr="008738DB">
        <w:rPr>
          <w:color w:val="231F20"/>
          <w:spacing w:val="46"/>
          <w:w w:val="94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που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ο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proofErr w:type="spellStart"/>
      <w:r w:rsidRPr="008738DB">
        <w:rPr>
          <w:color w:val="231F20"/>
          <w:spacing w:val="-1"/>
          <w:w w:val="95"/>
          <w:lang w:val="el-GR"/>
        </w:rPr>
        <w:t>Διευκολυντής</w:t>
      </w:r>
      <w:proofErr w:type="spellEnd"/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καινοτομίας</w:t>
      </w:r>
      <w:r w:rsidRPr="008738DB">
        <w:rPr>
          <w:color w:val="231F20"/>
          <w:spacing w:val="-4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λαμβάνει</w:t>
      </w:r>
      <w:r w:rsidRPr="008738DB">
        <w:rPr>
          <w:color w:val="231F20"/>
          <w:spacing w:val="-10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την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έγκριση</w:t>
      </w:r>
      <w:r w:rsidRPr="008738DB">
        <w:rPr>
          <w:color w:val="231F20"/>
          <w:spacing w:val="-10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συμμετοχής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του</w:t>
      </w:r>
      <w:r w:rsidRPr="008738DB">
        <w:rPr>
          <w:color w:val="231F20"/>
          <w:spacing w:val="-6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Νέου</w:t>
      </w:r>
      <w:r w:rsidRPr="008738DB">
        <w:rPr>
          <w:color w:val="231F20"/>
          <w:spacing w:val="-7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Μέλους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spacing w:val="-1"/>
          <w:w w:val="95"/>
          <w:lang w:val="el-GR"/>
        </w:rPr>
        <w:t>από</w:t>
      </w:r>
      <w:r w:rsidRPr="008738DB">
        <w:rPr>
          <w:color w:val="231F20"/>
          <w:spacing w:val="-8"/>
          <w:w w:val="95"/>
          <w:lang w:val="el-GR"/>
        </w:rPr>
        <w:t xml:space="preserve"> </w:t>
      </w:r>
      <w:r w:rsidRPr="008738DB">
        <w:rPr>
          <w:color w:val="231F20"/>
          <w:w w:val="95"/>
          <w:lang w:val="el-GR"/>
        </w:rPr>
        <w:t>τον</w:t>
      </w:r>
      <w:ins w:id="72" w:author="Νάκου Καλλιόπη" w:date="2025-05-21T16:57:00Z" w16du:dateUtc="2025-05-21T13:57:00Z">
        <w:r w:rsidR="008738DB">
          <w:rPr>
            <w:color w:val="231F20"/>
            <w:w w:val="95"/>
            <w:lang w:val="el-GR"/>
          </w:rPr>
          <w:t xml:space="preserve"> </w:t>
        </w:r>
      </w:ins>
      <w:r w:rsidRPr="00391CAD">
        <w:rPr>
          <w:color w:val="231F20"/>
          <w:w w:val="95"/>
          <w:lang w:val="el-GR"/>
        </w:rPr>
        <w:t>αρμόδιο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ΕΦ,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ενώ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συμμετοχή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Νέου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Συμφωνητικό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Συνεργασίας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ισχύει</w:t>
      </w:r>
      <w:r w:rsidRPr="00391CAD">
        <w:rPr>
          <w:color w:val="231F20"/>
          <w:spacing w:val="52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υπογραφή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αντίστοιχης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τροποποίησης</w:t>
      </w:r>
      <w:r w:rsidRPr="00391CAD">
        <w:rPr>
          <w:color w:val="231F20"/>
          <w:spacing w:val="-1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εγγράφου.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Το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Νέο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Μέλος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έχει</w:t>
      </w:r>
      <w:r w:rsidRPr="00391CAD">
        <w:rPr>
          <w:color w:val="231F20"/>
          <w:spacing w:val="-1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πρόσβαση</w:t>
      </w:r>
      <w:r w:rsidRPr="00391CAD">
        <w:rPr>
          <w:color w:val="231F20"/>
          <w:spacing w:val="6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στην</w:t>
      </w:r>
      <w:r w:rsidRPr="00391CAD">
        <w:rPr>
          <w:color w:val="231F20"/>
          <w:spacing w:val="-19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Προϋπάρχουσα</w:t>
      </w:r>
      <w:proofErr w:type="spellEnd"/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Τεχνογνωσία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άλλων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Μελών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σύμφωνα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με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τίθενται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στο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παρόν</w:t>
      </w:r>
      <w:r w:rsidRPr="00391CAD">
        <w:rPr>
          <w:color w:val="231F20"/>
          <w:spacing w:val="-20"/>
          <w:lang w:val="el-GR"/>
        </w:rPr>
        <w:t xml:space="preserve"> </w:t>
      </w:r>
      <w:r w:rsidRPr="00391CAD">
        <w:rPr>
          <w:color w:val="231F20"/>
          <w:lang w:val="el-GR"/>
        </w:rPr>
        <w:t>συμφωνητικό.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Εντούτοις,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ένα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δικαίωμα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αποκλείσει</w:t>
      </w:r>
      <w:r w:rsidRPr="00391CAD">
        <w:rPr>
          <w:color w:val="231F20"/>
          <w:spacing w:val="4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μέρος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8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Προϋπάρχουσας</w:t>
      </w:r>
      <w:proofErr w:type="spellEnd"/>
      <w:r w:rsidRPr="00391CAD">
        <w:rPr>
          <w:color w:val="231F20"/>
          <w:spacing w:val="11"/>
          <w:lang w:val="el-GR"/>
        </w:rPr>
        <w:t xml:space="preserve"> </w:t>
      </w:r>
      <w:r w:rsidRPr="00391CAD">
        <w:rPr>
          <w:color w:val="231F20"/>
          <w:lang w:val="el-GR"/>
        </w:rPr>
        <w:t>Τεχνογνωσίας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Δικαιώματα</w:t>
      </w:r>
      <w:r w:rsidRPr="00391CAD">
        <w:rPr>
          <w:color w:val="231F20"/>
          <w:spacing w:val="10"/>
          <w:lang w:val="el-GR"/>
        </w:rPr>
        <w:t xml:space="preserve"> </w:t>
      </w:r>
      <w:r w:rsidRPr="00391CAD">
        <w:rPr>
          <w:color w:val="231F20"/>
          <w:lang w:val="el-GR"/>
        </w:rPr>
        <w:t>Πρόσβασης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ενός</w:t>
      </w:r>
      <w:r w:rsidRPr="00391CAD">
        <w:rPr>
          <w:color w:val="231F20"/>
          <w:spacing w:val="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νέου</w:t>
      </w:r>
      <w:r w:rsidRPr="00391CAD">
        <w:rPr>
          <w:color w:val="231F20"/>
          <w:spacing w:val="6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Μέλους,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μέσω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γραπτής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ειδοποίησης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προς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υπόλοιπα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Ε.Ο.,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θα</w:t>
      </w:r>
      <w:r w:rsidRPr="00391CAD">
        <w:rPr>
          <w:color w:val="231F20"/>
          <w:spacing w:val="-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γνωστοποιηθεί</w:t>
      </w:r>
      <w:r w:rsidRPr="00391CAD">
        <w:rPr>
          <w:color w:val="231F20"/>
          <w:spacing w:val="3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πριν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υπογραφή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σχετικής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τροποποίησης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τη</w:t>
      </w:r>
      <w:r w:rsidRPr="00391CAD">
        <w:rPr>
          <w:color w:val="231F20"/>
          <w:spacing w:val="4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συμμετοχή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Νέου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Μέλους.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Το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νέο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πρόσβαση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στη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Γνώση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15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υπήρχε</w:t>
      </w:r>
      <w:r w:rsidRPr="00391CAD">
        <w:rPr>
          <w:color w:val="231F20"/>
          <w:spacing w:val="-16"/>
          <w:lang w:val="el-GR"/>
        </w:rPr>
        <w:t xml:space="preserve"> </w:t>
      </w:r>
      <w:r w:rsidRPr="00391CAD">
        <w:rPr>
          <w:color w:val="231F20"/>
          <w:lang w:val="el-GR"/>
        </w:rPr>
        <w:t>πριν</w:t>
      </w:r>
      <w:r w:rsidRPr="00391CAD">
        <w:rPr>
          <w:color w:val="231F20"/>
          <w:spacing w:val="38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συμμετοχή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του,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εφόσον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είναι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αναγκαία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περαιτέρω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Έργου.</w:t>
      </w:r>
    </w:p>
    <w:p w14:paraId="433C78D9" w14:textId="77777777" w:rsidR="004D004B" w:rsidRPr="00391CAD" w:rsidRDefault="004D004B">
      <w:pPr>
        <w:spacing w:before="9"/>
        <w:rPr>
          <w:rFonts w:ascii="Calibri" w:eastAsia="Calibri" w:hAnsi="Calibri" w:cs="Calibri"/>
          <w:sz w:val="27"/>
          <w:szCs w:val="27"/>
          <w:lang w:val="el-GR"/>
        </w:rPr>
      </w:pPr>
    </w:p>
    <w:p w14:paraId="01F4F69A" w14:textId="77777777" w:rsidR="004D004B" w:rsidRPr="00391CAD" w:rsidRDefault="002A7340">
      <w:pPr>
        <w:pStyle w:val="3"/>
        <w:spacing w:line="304" w:lineRule="auto"/>
        <w:ind w:left="3781" w:right="3771" w:firstLine="508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7</w:t>
      </w:r>
      <w:r w:rsidRPr="00391CAD">
        <w:rPr>
          <w:color w:val="231F20"/>
          <w:spacing w:val="21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ΕΠΙΛΥΣΗ</w:t>
      </w:r>
      <w:r w:rsidRPr="00391CAD">
        <w:rPr>
          <w:color w:val="231F20"/>
          <w:spacing w:val="-2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ΔΙΑΦΟΡΩΝ</w:t>
      </w:r>
    </w:p>
    <w:p w14:paraId="2DA51649" w14:textId="77777777" w:rsidR="004D004B" w:rsidRPr="00391CAD" w:rsidRDefault="002A7340">
      <w:pPr>
        <w:pStyle w:val="a3"/>
        <w:spacing w:before="48"/>
        <w:ind w:right="321" w:firstLine="7"/>
        <w:jc w:val="both"/>
        <w:rPr>
          <w:lang w:val="el-GR"/>
        </w:rPr>
      </w:pPr>
      <w:r w:rsidRPr="00391CAD">
        <w:rPr>
          <w:color w:val="231F20"/>
          <w:spacing w:val="-2"/>
          <w:lang w:val="el-GR"/>
        </w:rPr>
        <w:t>Τα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Μέλη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lang w:val="el-GR"/>
        </w:rPr>
        <w:t>Ε.Ο.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lang w:val="el-GR"/>
        </w:rPr>
        <w:t>συμφωνούν</w:t>
      </w:r>
      <w:r w:rsidRPr="00391CAD">
        <w:rPr>
          <w:color w:val="231F20"/>
          <w:spacing w:val="-2"/>
          <w:lang w:val="el-GR"/>
        </w:rPr>
        <w:t xml:space="preserve"> να</w:t>
      </w:r>
      <w:r w:rsidRPr="00391CAD">
        <w:rPr>
          <w:color w:val="231F20"/>
          <w:spacing w:val="-3"/>
          <w:lang w:val="el-GR"/>
        </w:rPr>
        <w:t xml:space="preserve"> </w:t>
      </w:r>
      <w:r w:rsidRPr="00391CAD">
        <w:rPr>
          <w:color w:val="231F20"/>
          <w:lang w:val="el-GR"/>
        </w:rPr>
        <w:t>καταβάλλουν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προσπάθειες</w:t>
      </w:r>
      <w:r w:rsidRPr="00391CAD">
        <w:rPr>
          <w:color w:val="231F20"/>
          <w:spacing w:val="-2"/>
          <w:lang w:val="el-GR"/>
        </w:rPr>
        <w:t xml:space="preserve"> για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φιλική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διευθέτηση</w:t>
      </w:r>
      <w:r w:rsidRPr="00391CAD">
        <w:rPr>
          <w:color w:val="231F20"/>
          <w:spacing w:val="-4"/>
          <w:lang w:val="el-GR"/>
        </w:rPr>
        <w:t xml:space="preserve"> </w:t>
      </w:r>
      <w:r w:rsidRPr="00391CAD">
        <w:rPr>
          <w:color w:val="231F20"/>
          <w:lang w:val="el-GR"/>
        </w:rPr>
        <w:t>οποιασδήποτε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διαφωνίας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προκύπτει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μεταξύ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τους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σε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σχέση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Έργου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έχει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ενταχθεί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στα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πλαίσια</w:t>
      </w:r>
      <w:r w:rsidRPr="00391CAD">
        <w:rPr>
          <w:color w:val="231F20"/>
          <w:spacing w:val="-1"/>
          <w:w w:val="95"/>
          <w:lang w:val="el-GR"/>
        </w:rPr>
        <w:t xml:space="preserve"> της</w:t>
      </w:r>
      <w:r w:rsidRPr="00391CAD">
        <w:rPr>
          <w:color w:val="231F20"/>
          <w:spacing w:val="48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Παρέμβασης.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Σε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περίπτωση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αποτυχίας,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κάθε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διαφορά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μεταξύ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συμβαλλομένων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μερών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αφορά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στην</w:t>
      </w:r>
      <w:r w:rsidRPr="00391CAD">
        <w:rPr>
          <w:color w:val="231F20"/>
          <w:spacing w:val="7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εκτέλεση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ερμηνεία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όρων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παρόντος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δύναται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επιλύεται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58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αρμόδια</w:t>
      </w:r>
      <w:r w:rsidRPr="00391CAD">
        <w:rPr>
          <w:color w:val="231F20"/>
          <w:spacing w:val="-1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Δικαστήρια.</w:t>
      </w:r>
    </w:p>
    <w:p w14:paraId="3154CC09" w14:textId="77777777" w:rsidR="004D004B" w:rsidRPr="00391CAD" w:rsidRDefault="002A7340">
      <w:pPr>
        <w:pStyle w:val="3"/>
        <w:spacing w:before="120" w:line="304" w:lineRule="auto"/>
        <w:ind w:left="4112" w:right="4312" w:firstLine="2"/>
        <w:jc w:val="center"/>
        <w:rPr>
          <w:b w:val="0"/>
          <w:bCs w:val="0"/>
          <w:lang w:val="el-GR"/>
        </w:rPr>
      </w:pPr>
      <w:r w:rsidRPr="00391CAD">
        <w:rPr>
          <w:color w:val="231F20"/>
          <w:w w:val="95"/>
          <w:lang w:val="el-GR"/>
        </w:rPr>
        <w:t>ΑΡΘΡΟ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8</w:t>
      </w:r>
      <w:r w:rsidRPr="00391CAD">
        <w:rPr>
          <w:color w:val="231F20"/>
          <w:spacing w:val="21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ΕΙΔΙΚΟΙ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ΟΡΟΙ</w:t>
      </w:r>
    </w:p>
    <w:p w14:paraId="1D2433C3" w14:textId="77777777" w:rsidR="004D004B" w:rsidRPr="00391CAD" w:rsidRDefault="002A7340">
      <w:pPr>
        <w:pStyle w:val="a3"/>
        <w:spacing w:before="45"/>
        <w:ind w:right="328"/>
        <w:jc w:val="both"/>
        <w:rPr>
          <w:lang w:val="el-GR"/>
        </w:rPr>
      </w:pP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συμβαλλόμενα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μέρη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δηλώνουν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ρητά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ότι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έλαβαν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γνώση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αποδέχονται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πλήρως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ειδικούς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4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χρηματοδότησης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Παρέμβασης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Π3-77-3.1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ΚΑΠ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2023-2027.</w:t>
      </w:r>
    </w:p>
    <w:p w14:paraId="10E2860D" w14:textId="77777777" w:rsidR="004D004B" w:rsidRPr="00391CAD" w:rsidRDefault="002A7340">
      <w:pPr>
        <w:pStyle w:val="a3"/>
        <w:spacing w:before="120"/>
        <w:ind w:left="119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Ειδικότερα,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δηλώνουν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ρητά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αναγνωρίζουν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ακόλουθα:</w:t>
      </w:r>
    </w:p>
    <w:p w14:paraId="5D3D5BC4" w14:textId="77777777" w:rsidR="004D004B" w:rsidRPr="00391CAD" w:rsidRDefault="002A7340">
      <w:pPr>
        <w:pStyle w:val="a3"/>
        <w:numPr>
          <w:ilvl w:val="0"/>
          <w:numId w:val="3"/>
        </w:numPr>
        <w:tabs>
          <w:tab w:val="left" w:pos="763"/>
        </w:tabs>
        <w:spacing w:before="120" w:line="276" w:lineRule="auto"/>
        <w:ind w:right="327" w:hanging="461"/>
        <w:jc w:val="both"/>
        <w:rPr>
          <w:lang w:val="el-GR"/>
        </w:rPr>
      </w:pP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25"/>
          <w:lang w:val="el-GR"/>
        </w:rPr>
        <w:t xml:space="preserve"> </w:t>
      </w:r>
      <w:proofErr w:type="spellStart"/>
      <w:r w:rsidRPr="00391CAD">
        <w:rPr>
          <w:color w:val="231F20"/>
          <w:lang w:val="el-GR"/>
        </w:rPr>
        <w:t>Διευκολυντής</w:t>
      </w:r>
      <w:proofErr w:type="spellEnd"/>
      <w:r w:rsidRPr="00391CAD">
        <w:rPr>
          <w:color w:val="231F20"/>
          <w:spacing w:val="26"/>
          <w:lang w:val="el-GR"/>
        </w:rPr>
        <w:t xml:space="preserve"> </w:t>
      </w:r>
      <w:r w:rsidRPr="00391CAD">
        <w:rPr>
          <w:color w:val="231F20"/>
          <w:lang w:val="el-GR"/>
        </w:rPr>
        <w:t>Καινοτομίας</w:t>
      </w:r>
      <w:r w:rsidRPr="00391CAD">
        <w:rPr>
          <w:color w:val="231F20"/>
          <w:spacing w:val="29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Πράξης,</w:t>
      </w:r>
      <w:r w:rsidRPr="00391CAD">
        <w:rPr>
          <w:color w:val="231F20"/>
          <w:spacing w:val="26"/>
          <w:lang w:val="el-GR"/>
        </w:rPr>
        <w:t xml:space="preserve"> </w:t>
      </w:r>
      <w:r w:rsidRPr="00391CAD">
        <w:rPr>
          <w:color w:val="231F20"/>
          <w:lang w:val="el-GR"/>
        </w:rPr>
        <w:t>υποχρεούται</w:t>
      </w:r>
      <w:r w:rsidRPr="00391CAD">
        <w:rPr>
          <w:color w:val="231F20"/>
          <w:spacing w:val="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26"/>
          <w:lang w:val="el-GR"/>
        </w:rPr>
        <w:t xml:space="preserve"> </w:t>
      </w:r>
      <w:r w:rsidRPr="00391CAD">
        <w:rPr>
          <w:color w:val="231F20"/>
          <w:lang w:val="el-GR"/>
        </w:rPr>
        <w:t>προβεί</w:t>
      </w:r>
      <w:r w:rsidRPr="00391CAD">
        <w:rPr>
          <w:color w:val="231F20"/>
          <w:spacing w:val="24"/>
          <w:lang w:val="el-GR"/>
        </w:rPr>
        <w:t xml:space="preserve"> </w:t>
      </w: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2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όλες</w:t>
      </w:r>
      <w:r w:rsidRPr="00391CAD">
        <w:rPr>
          <w:color w:val="231F20"/>
          <w:spacing w:val="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απαιτούμενες</w:t>
      </w:r>
      <w:r w:rsidRPr="00391CAD">
        <w:rPr>
          <w:color w:val="231F20"/>
          <w:spacing w:val="51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ενέργειες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την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υποβολή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αίτησης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στήριξης,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συνεργασία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με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τις</w:t>
      </w:r>
      <w:r w:rsidRPr="00391CAD">
        <w:rPr>
          <w:color w:val="231F20"/>
          <w:spacing w:val="-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αρμόδιες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Υπηρεσίες,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8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διεκπεραίωση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όλων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των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υποθέσεων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υποχρεώσεων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αναλαμβάνει</w:t>
      </w:r>
      <w:r w:rsidRPr="00391CAD">
        <w:rPr>
          <w:color w:val="231F20"/>
          <w:spacing w:val="-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ορθή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υλοποίηση</w:t>
      </w:r>
      <w:r w:rsidRPr="00391CAD">
        <w:rPr>
          <w:color w:val="231F20"/>
          <w:spacing w:val="70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Πράξης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/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Έργου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ενημέρωση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υπολοίπων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φορέων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σύμπραξης.</w:t>
      </w:r>
    </w:p>
    <w:p w14:paraId="15F64D24" w14:textId="77777777" w:rsidR="004D004B" w:rsidRPr="00ED3CB0" w:rsidRDefault="002A7340">
      <w:pPr>
        <w:pStyle w:val="a3"/>
        <w:numPr>
          <w:ilvl w:val="0"/>
          <w:numId w:val="3"/>
        </w:numPr>
        <w:tabs>
          <w:tab w:val="left" w:pos="763"/>
        </w:tabs>
        <w:spacing w:line="276" w:lineRule="auto"/>
        <w:ind w:right="318" w:hanging="509"/>
        <w:jc w:val="both"/>
        <w:rPr>
          <w:lang w:val="el-GR"/>
        </w:rPr>
      </w:pPr>
      <w:r w:rsidRPr="00ED3CB0">
        <w:rPr>
          <w:color w:val="231F20"/>
          <w:lang w:val="el-GR"/>
        </w:rPr>
        <w:t>Ο</w:t>
      </w:r>
      <w:r w:rsidRPr="00ED3CB0">
        <w:rPr>
          <w:color w:val="231F20"/>
          <w:spacing w:val="-30"/>
          <w:lang w:val="el-GR"/>
        </w:rPr>
        <w:t xml:space="preserve"> </w:t>
      </w:r>
      <w:r w:rsidRPr="00ED3CB0">
        <w:rPr>
          <w:color w:val="231F20"/>
          <w:lang w:val="el-GR"/>
        </w:rPr>
        <w:t>σχηματισμός</w:t>
      </w:r>
      <w:r w:rsidRPr="00ED3CB0">
        <w:rPr>
          <w:color w:val="231F20"/>
          <w:spacing w:val="-29"/>
          <w:lang w:val="el-GR"/>
        </w:rPr>
        <w:t xml:space="preserve"> </w:t>
      </w:r>
      <w:r w:rsidRPr="00ED3CB0">
        <w:rPr>
          <w:color w:val="231F20"/>
          <w:lang w:val="el-GR"/>
        </w:rPr>
        <w:t>και</w:t>
      </w:r>
      <w:r w:rsidRPr="00ED3CB0">
        <w:rPr>
          <w:color w:val="231F20"/>
          <w:spacing w:val="-29"/>
          <w:lang w:val="el-GR"/>
        </w:rPr>
        <w:t xml:space="preserve"> </w:t>
      </w:r>
      <w:r w:rsidRPr="00ED3CB0">
        <w:rPr>
          <w:color w:val="231F20"/>
          <w:lang w:val="el-GR"/>
        </w:rPr>
        <w:t>η</w:t>
      </w:r>
      <w:r w:rsidRPr="00ED3CB0">
        <w:rPr>
          <w:color w:val="231F20"/>
          <w:spacing w:val="-29"/>
          <w:lang w:val="el-GR"/>
        </w:rPr>
        <w:t xml:space="preserve"> </w:t>
      </w:r>
      <w:r w:rsidRPr="00ED3CB0">
        <w:rPr>
          <w:color w:val="231F20"/>
          <w:lang w:val="el-GR"/>
        </w:rPr>
        <w:t>εφαρμογή</w:t>
      </w:r>
      <w:r w:rsidRPr="00ED3CB0">
        <w:rPr>
          <w:color w:val="231F20"/>
          <w:spacing w:val="-28"/>
          <w:lang w:val="el-GR"/>
        </w:rPr>
        <w:t xml:space="preserve"> </w:t>
      </w:r>
      <w:r w:rsidRPr="00ED3CB0">
        <w:rPr>
          <w:color w:val="231F20"/>
          <w:lang w:val="el-GR"/>
        </w:rPr>
        <w:t>του</w:t>
      </w:r>
      <w:r w:rsidRPr="00ED3CB0">
        <w:rPr>
          <w:color w:val="231F20"/>
          <w:spacing w:val="-29"/>
          <w:lang w:val="el-GR"/>
        </w:rPr>
        <w:t xml:space="preserve"> </w:t>
      </w:r>
      <w:r w:rsidRPr="00ED3CB0">
        <w:rPr>
          <w:color w:val="231F20"/>
          <w:lang w:val="el-GR"/>
        </w:rPr>
        <w:t>εταιρικού</w:t>
      </w:r>
      <w:r w:rsidRPr="00ED3CB0">
        <w:rPr>
          <w:color w:val="231F20"/>
          <w:spacing w:val="-30"/>
          <w:lang w:val="el-GR"/>
        </w:rPr>
        <w:t xml:space="preserve"> </w:t>
      </w:r>
      <w:r w:rsidRPr="00ED3CB0">
        <w:rPr>
          <w:color w:val="231F20"/>
          <w:lang w:val="el-GR"/>
        </w:rPr>
        <w:t>σχήματος</w:t>
      </w:r>
      <w:r w:rsidRPr="00ED3CB0">
        <w:rPr>
          <w:color w:val="231F20"/>
          <w:spacing w:val="-27"/>
          <w:lang w:val="el-GR"/>
        </w:rPr>
        <w:t xml:space="preserve"> </w:t>
      </w:r>
      <w:r w:rsidRPr="00ED3CB0">
        <w:rPr>
          <w:color w:val="231F20"/>
          <w:lang w:val="el-GR"/>
        </w:rPr>
        <w:t>μεταξύ</w:t>
      </w:r>
      <w:r w:rsidRPr="00ED3CB0">
        <w:rPr>
          <w:color w:val="231F20"/>
          <w:spacing w:val="-30"/>
          <w:lang w:val="el-GR"/>
        </w:rPr>
        <w:t xml:space="preserve"> </w:t>
      </w:r>
      <w:r w:rsidRPr="00ED3CB0">
        <w:rPr>
          <w:color w:val="231F20"/>
          <w:lang w:val="el-GR"/>
        </w:rPr>
        <w:t>του</w:t>
      </w:r>
      <w:r w:rsidRPr="00ED3CB0">
        <w:rPr>
          <w:color w:val="231F20"/>
          <w:spacing w:val="-25"/>
          <w:lang w:val="el-GR"/>
        </w:rPr>
        <w:t xml:space="preserve"> </w:t>
      </w:r>
      <w:proofErr w:type="spellStart"/>
      <w:r w:rsidRPr="00ED3CB0">
        <w:rPr>
          <w:color w:val="231F20"/>
          <w:lang w:val="el-GR"/>
        </w:rPr>
        <w:t>Διευκολυντή</w:t>
      </w:r>
      <w:proofErr w:type="spellEnd"/>
      <w:r w:rsidRPr="00ED3CB0">
        <w:rPr>
          <w:color w:val="231F20"/>
          <w:spacing w:val="-30"/>
          <w:lang w:val="el-GR"/>
        </w:rPr>
        <w:t xml:space="preserve"> </w:t>
      </w:r>
      <w:r w:rsidRPr="00ED3CB0">
        <w:rPr>
          <w:color w:val="231F20"/>
          <w:lang w:val="el-GR"/>
        </w:rPr>
        <w:t>Καινοτομίας</w:t>
      </w:r>
      <w:r w:rsidRPr="00ED3CB0">
        <w:rPr>
          <w:color w:val="231F20"/>
          <w:spacing w:val="-27"/>
          <w:lang w:val="el-GR"/>
        </w:rPr>
        <w:t xml:space="preserve"> </w:t>
      </w:r>
      <w:r w:rsidRPr="00ED3CB0">
        <w:rPr>
          <w:color w:val="231F20"/>
          <w:spacing w:val="1"/>
          <w:lang w:val="el-GR"/>
        </w:rPr>
        <w:t>και</w:t>
      </w:r>
      <w:r w:rsidRPr="00ED3CB0">
        <w:rPr>
          <w:color w:val="231F20"/>
          <w:spacing w:val="40"/>
          <w:w w:val="94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των</w:t>
      </w:r>
      <w:r w:rsidRPr="00ED3CB0">
        <w:rPr>
          <w:color w:val="231F20"/>
          <w:spacing w:val="-7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εταίρων,</w:t>
      </w:r>
      <w:r w:rsidRPr="00ED3CB0">
        <w:rPr>
          <w:color w:val="231F20"/>
          <w:spacing w:val="-5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πρέπει</w:t>
      </w:r>
      <w:r w:rsidRPr="00ED3CB0">
        <w:rPr>
          <w:color w:val="231F20"/>
          <w:spacing w:val="-8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να</w:t>
      </w:r>
      <w:r w:rsidRPr="00ED3CB0">
        <w:rPr>
          <w:color w:val="231F20"/>
          <w:spacing w:val="-6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ευρίσκεται</w:t>
      </w:r>
      <w:r w:rsidRPr="00ED3CB0">
        <w:rPr>
          <w:color w:val="231F20"/>
          <w:spacing w:val="-8"/>
          <w:w w:val="95"/>
          <w:lang w:val="el-GR"/>
        </w:rPr>
        <w:t xml:space="preserve"> </w:t>
      </w:r>
      <w:r w:rsidRPr="00ED3CB0">
        <w:rPr>
          <w:color w:val="231F20"/>
          <w:spacing w:val="1"/>
          <w:w w:val="95"/>
          <w:lang w:val="el-GR"/>
        </w:rPr>
        <w:t>σε</w:t>
      </w:r>
      <w:r w:rsidRPr="00ED3CB0">
        <w:rPr>
          <w:color w:val="231F20"/>
          <w:spacing w:val="-7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συμμόρφωση</w:t>
      </w:r>
      <w:r w:rsidRPr="00ED3CB0">
        <w:rPr>
          <w:color w:val="231F20"/>
          <w:spacing w:val="-6"/>
          <w:w w:val="95"/>
          <w:lang w:val="el-GR"/>
        </w:rPr>
        <w:t xml:space="preserve"> </w:t>
      </w:r>
      <w:r w:rsidRPr="00ED3CB0">
        <w:rPr>
          <w:color w:val="231F20"/>
          <w:spacing w:val="1"/>
          <w:w w:val="95"/>
          <w:lang w:val="el-GR"/>
        </w:rPr>
        <w:t>με</w:t>
      </w:r>
      <w:r w:rsidRPr="00ED3CB0">
        <w:rPr>
          <w:color w:val="231F20"/>
          <w:spacing w:val="-7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την</w:t>
      </w:r>
      <w:r w:rsidRPr="00ED3CB0">
        <w:rPr>
          <w:color w:val="231F20"/>
          <w:spacing w:val="-8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εθνική</w:t>
      </w:r>
      <w:r w:rsidRPr="00ED3CB0">
        <w:rPr>
          <w:color w:val="231F20"/>
          <w:spacing w:val="-7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και</w:t>
      </w:r>
      <w:r w:rsidRPr="00ED3CB0">
        <w:rPr>
          <w:color w:val="231F20"/>
          <w:spacing w:val="-6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ευρωπαϊκή</w:t>
      </w:r>
      <w:r w:rsidRPr="00ED3CB0">
        <w:rPr>
          <w:color w:val="231F20"/>
          <w:spacing w:val="-6"/>
          <w:w w:val="95"/>
          <w:lang w:val="el-GR"/>
        </w:rPr>
        <w:t xml:space="preserve"> </w:t>
      </w:r>
      <w:r w:rsidRPr="00ED3CB0">
        <w:rPr>
          <w:color w:val="231F20"/>
          <w:w w:val="95"/>
          <w:lang w:val="el-GR"/>
        </w:rPr>
        <w:t>νομοθεσία.</w:t>
      </w:r>
    </w:p>
    <w:p w14:paraId="24FA16E0" w14:textId="77777777" w:rsidR="004D004B" w:rsidRPr="00ED3CB0" w:rsidRDefault="002A7340">
      <w:pPr>
        <w:pStyle w:val="a3"/>
        <w:numPr>
          <w:ilvl w:val="0"/>
          <w:numId w:val="3"/>
        </w:numPr>
        <w:tabs>
          <w:tab w:val="left" w:pos="763"/>
        </w:tabs>
        <w:spacing w:line="276" w:lineRule="auto"/>
        <w:ind w:right="330" w:hanging="557"/>
        <w:jc w:val="both"/>
        <w:rPr>
          <w:ins w:id="73" w:author="Νάκου Καλλιόπη" w:date="2025-05-19T13:28:00Z" w16du:dateUtc="2025-05-19T10:28:00Z"/>
          <w:lang w:val="el-GR"/>
        </w:rPr>
      </w:pP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ανωτέρω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συμφωνία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πρέπει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συνταχθεί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στην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Αγγλική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γλώσσα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αν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ένα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συμβαλλόμενα</w:t>
      </w:r>
      <w:r w:rsidRPr="00391CAD">
        <w:rPr>
          <w:color w:val="231F20"/>
          <w:spacing w:val="44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είναι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αλλοδαπός.</w:t>
      </w:r>
    </w:p>
    <w:p w14:paraId="30D43B1D" w14:textId="51410E34" w:rsidR="00581360" w:rsidRDefault="00364DF4" w:rsidP="00581360">
      <w:pPr>
        <w:pStyle w:val="a3"/>
        <w:numPr>
          <w:ilvl w:val="0"/>
          <w:numId w:val="3"/>
        </w:numPr>
        <w:tabs>
          <w:tab w:val="left" w:pos="763"/>
        </w:tabs>
        <w:spacing w:line="276" w:lineRule="auto"/>
        <w:ind w:right="330" w:hanging="557"/>
        <w:jc w:val="both"/>
        <w:rPr>
          <w:ins w:id="74" w:author="Νάκου Καλλιόπη" w:date="2025-05-19T13:45:00Z" w16du:dateUtc="2025-05-19T10:45:00Z"/>
          <w:lang w:val="el-GR"/>
        </w:rPr>
      </w:pPr>
      <w:ins w:id="75" w:author="Νάκου Καλλιόπη" w:date="2025-05-19T13:39:00Z" w16du:dateUtc="2025-05-19T10:39:00Z">
        <w:r w:rsidRPr="00364DF4">
          <w:rPr>
            <w:lang w:val="el-GR"/>
          </w:rPr>
          <w:t xml:space="preserve">Τα δικαιώματα διανοητικής ιδιοκτησίας </w:t>
        </w:r>
      </w:ins>
      <w:ins w:id="76" w:author="Νάκου Καλλιόπη" w:date="2025-05-19T13:40:00Z" w16du:dateUtc="2025-05-19T10:40:00Z">
        <w:r w:rsidRPr="00364DF4">
          <w:rPr>
            <w:lang w:val="el-GR"/>
          </w:rPr>
          <w:t xml:space="preserve">επί </w:t>
        </w:r>
      </w:ins>
      <w:ins w:id="77" w:author="Νάκου Καλλιόπη" w:date="2025-05-19T13:43:00Z" w16du:dateUtc="2025-05-19T10:43:00Z">
        <w:r w:rsidR="00581360">
          <w:rPr>
            <w:lang w:val="el-GR"/>
          </w:rPr>
          <w:t>της τεχνογνωσίας και τ</w:t>
        </w:r>
      </w:ins>
      <w:ins w:id="78" w:author="Νάκου Καλλιόπη" w:date="2025-05-19T13:40:00Z" w16du:dateUtc="2025-05-19T10:40:00Z">
        <w:r w:rsidRPr="00364DF4">
          <w:rPr>
            <w:lang w:val="el-GR"/>
          </w:rPr>
          <w:t>ων αποτελεσμάτων που παράγονται στο πλαίσιο του παρόντος έργου</w:t>
        </w:r>
      </w:ins>
      <w:ins w:id="79" w:author="Νάκου Καλλιόπη" w:date="2025-05-19T13:35:00Z" w16du:dateUtc="2025-05-19T10:35:00Z">
        <w:r w:rsidRPr="00364DF4">
          <w:rPr>
            <w:lang w:val="el-GR"/>
          </w:rPr>
          <w:t xml:space="preserve"> ανήκουν στο</w:t>
        </w:r>
      </w:ins>
      <w:ins w:id="80" w:author="Νάκου Καλλιόπη" w:date="2025-05-19T13:47:00Z" w16du:dateUtc="2025-05-19T10:47:00Z">
        <w:r w:rsidR="006E0DB8">
          <w:rPr>
            <w:lang w:val="el-GR"/>
          </w:rPr>
          <w:t>ν</w:t>
        </w:r>
      </w:ins>
      <w:ins w:id="81" w:author="Νάκου Καλλιόπη" w:date="2025-05-19T13:35:00Z" w16du:dateUtc="2025-05-19T10:35:00Z">
        <w:r w:rsidRPr="00364DF4">
          <w:rPr>
            <w:lang w:val="el-GR"/>
          </w:rPr>
          <w:t xml:space="preserve"> Φορέα/στους Φορείς </w:t>
        </w:r>
      </w:ins>
      <w:ins w:id="82" w:author="Νάκου Καλλιόπη" w:date="2025-05-19T13:34:00Z" w16du:dateUtc="2025-05-19T10:34:00Z">
        <w:r w:rsidRPr="00364DF4">
          <w:rPr>
            <w:lang w:val="el-GR"/>
          </w:rPr>
          <w:t>που την παράγει</w:t>
        </w:r>
      </w:ins>
      <w:ins w:id="83" w:author="Νάκου Καλλιόπη" w:date="2025-05-19T13:35:00Z" w16du:dateUtc="2025-05-19T10:35:00Z">
        <w:r w:rsidRPr="00364DF4">
          <w:rPr>
            <w:lang w:val="el-GR"/>
          </w:rPr>
          <w:t>/</w:t>
        </w:r>
      </w:ins>
      <w:proofErr w:type="spellStart"/>
      <w:ins w:id="84" w:author="Νάκου Καλλιόπη" w:date="2025-05-19T13:36:00Z" w16du:dateUtc="2025-05-19T10:36:00Z">
        <w:r w:rsidRPr="00364DF4">
          <w:rPr>
            <w:lang w:val="el-GR"/>
          </w:rPr>
          <w:t>ουν</w:t>
        </w:r>
      </w:ins>
      <w:proofErr w:type="spellEnd"/>
      <w:ins w:id="85" w:author="Νάκου Καλλιόπη" w:date="2025-05-19T13:34:00Z" w16du:dateUtc="2025-05-19T10:34:00Z">
        <w:r w:rsidRPr="00364DF4">
          <w:rPr>
            <w:lang w:val="el-GR"/>
          </w:rPr>
          <w:t>.</w:t>
        </w:r>
      </w:ins>
      <w:ins w:id="86" w:author="Νάκου Καλλιόπη" w:date="2025-05-19T13:37:00Z" w16du:dateUtc="2025-05-19T10:37:00Z">
        <w:r w:rsidRPr="00581360">
          <w:rPr>
            <w:lang w:val="el-GR"/>
          </w:rPr>
          <w:t xml:space="preserve"> </w:t>
        </w:r>
      </w:ins>
      <w:ins w:id="87" w:author="Νάκου Καλλιόπη" w:date="2025-05-19T13:44:00Z" w16du:dateUtc="2025-05-19T10:44:00Z">
        <w:r w:rsidR="00581360">
          <w:rPr>
            <w:lang w:val="el-GR"/>
          </w:rPr>
          <w:t>Τα Μέλη της Ε.Ο. αναλαμβάνουν να</w:t>
        </w:r>
        <w:r w:rsidR="00581360" w:rsidRPr="00364DF4">
          <w:rPr>
            <w:lang w:val="el-GR"/>
          </w:rPr>
          <w:t xml:space="preserve"> διαχέουν τα αποτελέσματα του πιλοτικού έργου ευρέως σε μη αποκλειστική και χωρίς διακρίσεις βάση, </w:t>
        </w:r>
      </w:ins>
      <w:ins w:id="88" w:author="Νάκου Καλλιόπη" w:date="2025-05-19T13:45:00Z" w16du:dateUtc="2025-05-19T10:45:00Z">
        <w:r w:rsidR="00581360">
          <w:rPr>
            <w:lang w:val="el-GR"/>
          </w:rPr>
          <w:t xml:space="preserve">όπως </w:t>
        </w:r>
      </w:ins>
      <w:ins w:id="89" w:author="Νάκου Καλλιόπη" w:date="2025-05-19T13:44:00Z" w16du:dateUtc="2025-05-19T10:44:00Z">
        <w:r w:rsidR="00581360" w:rsidRPr="00364DF4">
          <w:rPr>
            <w:lang w:val="el-GR"/>
          </w:rPr>
          <w:t>για παράδειγμα μέσω διδασκαλίας, βάσεων δεδομένων, δημοσιεύσεων ή λογισμικού ανοικτής πρόσβασης.</w:t>
        </w:r>
      </w:ins>
    </w:p>
    <w:p w14:paraId="7FC0A1C0" w14:textId="3C9434CA" w:rsidR="00364DF4" w:rsidRPr="006E0DB8" w:rsidRDefault="00364DF4" w:rsidP="006E0DB8">
      <w:pPr>
        <w:pStyle w:val="a3"/>
        <w:numPr>
          <w:ilvl w:val="0"/>
          <w:numId w:val="3"/>
        </w:numPr>
        <w:tabs>
          <w:tab w:val="left" w:pos="763"/>
        </w:tabs>
        <w:spacing w:line="276" w:lineRule="auto"/>
        <w:ind w:right="330" w:hanging="557"/>
        <w:jc w:val="both"/>
        <w:rPr>
          <w:ins w:id="90" w:author="Νάκου Καλλιόπη" w:date="2025-05-19T13:39:00Z" w16du:dateUtc="2025-05-19T10:39:00Z"/>
          <w:lang w:val="el-GR"/>
        </w:rPr>
      </w:pPr>
      <w:ins w:id="91" w:author="Νάκου Καλλιόπη" w:date="2025-05-19T13:39:00Z" w16du:dateUtc="2025-05-19T10:39:00Z">
        <w:r w:rsidRPr="006E0DB8">
          <w:rPr>
            <w:lang w:val="el-GR"/>
          </w:rPr>
          <w:t xml:space="preserve">Το δικαίωμα για την απόκτηση διπλώματος ευρεσιτεχνίας ή άλλου τίτλου </w:t>
        </w:r>
      </w:ins>
      <w:ins w:id="92" w:author="Νάκου Καλλιόπη" w:date="2025-05-19T13:41:00Z" w16du:dateUtc="2025-05-19T10:41:00Z">
        <w:r w:rsidRPr="006E0DB8">
          <w:rPr>
            <w:lang w:val="el-GR"/>
          </w:rPr>
          <w:t xml:space="preserve">προστασίας </w:t>
        </w:r>
      </w:ins>
      <w:ins w:id="93" w:author="Νάκου Καλλιόπη" w:date="2025-05-19T13:39:00Z" w16du:dateUtc="2025-05-19T10:39:00Z">
        <w:r w:rsidRPr="006E0DB8">
          <w:rPr>
            <w:lang w:val="el-GR"/>
          </w:rPr>
          <w:t xml:space="preserve">για την κατοχύρωση της νέας τεχνογνωσίας ή άλλων παραγόμενων αποτελεσμάτων κατά τη διάρκεια του παρόντος </w:t>
        </w:r>
      </w:ins>
      <w:ins w:id="94" w:author="Νάκου Καλλιόπη" w:date="2025-05-19T13:41:00Z" w16du:dateUtc="2025-05-19T10:41:00Z">
        <w:r w:rsidRPr="006E0DB8">
          <w:rPr>
            <w:lang w:val="el-GR"/>
          </w:rPr>
          <w:t>έργου</w:t>
        </w:r>
      </w:ins>
      <w:ins w:id="95" w:author="Νάκου Καλλιόπη" w:date="2025-05-19T13:39:00Z" w16du:dateUtc="2025-05-19T10:39:00Z">
        <w:r w:rsidRPr="006E0DB8">
          <w:rPr>
            <w:lang w:val="el-GR"/>
          </w:rPr>
          <w:t xml:space="preserve">, ανήκει, σε κάθε περίπτωση, αποκλειστικά στα φυσικά πρόσωπα που συνέβαλαν στην ανακάλυψή τους, καθώς και στον αντίστοιχο φορέα τους – </w:t>
        </w:r>
      </w:ins>
      <w:ins w:id="96" w:author="Νάκου Καλλιόπη" w:date="2025-05-19T14:34:00Z" w16du:dateUtc="2025-05-19T11:34:00Z">
        <w:r w:rsidR="00FA0A67">
          <w:rPr>
            <w:lang w:val="el-GR"/>
          </w:rPr>
          <w:t>Μέλος της Ε.Ο</w:t>
        </w:r>
      </w:ins>
      <w:ins w:id="97" w:author="Νάκου Καλλιόπη" w:date="2025-05-19T13:39:00Z" w16du:dateUtc="2025-05-19T10:39:00Z">
        <w:r w:rsidRPr="006E0DB8">
          <w:rPr>
            <w:lang w:val="el-GR"/>
          </w:rPr>
          <w:t xml:space="preserve">. </w:t>
        </w:r>
      </w:ins>
      <w:ins w:id="98" w:author="Νάκου Καλλιόπη" w:date="2025-05-19T13:42:00Z" w16du:dateUtc="2025-05-19T10:42:00Z">
        <w:r w:rsidRPr="006E0DB8">
          <w:rPr>
            <w:lang w:val="el-GR"/>
          </w:rPr>
          <w:t xml:space="preserve">Τα λοιπά </w:t>
        </w:r>
      </w:ins>
      <w:ins w:id="99" w:author="Νάκου Καλλιόπη" w:date="2025-05-19T13:44:00Z" w16du:dateUtc="2025-05-19T10:44:00Z">
        <w:r w:rsidR="00581360" w:rsidRPr="006E0DB8">
          <w:rPr>
            <w:lang w:val="el-GR"/>
          </w:rPr>
          <w:t>Μ</w:t>
        </w:r>
      </w:ins>
      <w:ins w:id="100" w:author="Νάκου Καλλιόπη" w:date="2025-05-19T13:42:00Z" w16du:dateUtc="2025-05-19T10:42:00Z">
        <w:r w:rsidRPr="006E0DB8">
          <w:rPr>
            <w:lang w:val="el-GR"/>
          </w:rPr>
          <w:t>έλη</w:t>
        </w:r>
      </w:ins>
      <w:ins w:id="101" w:author="Νάκου Καλλιόπη" w:date="2025-05-19T13:44:00Z" w16du:dateUtc="2025-05-19T10:44:00Z">
        <w:r w:rsidR="00581360" w:rsidRPr="006E0DB8">
          <w:rPr>
            <w:lang w:val="el-GR"/>
          </w:rPr>
          <w:t xml:space="preserve"> της Ε.Ο.</w:t>
        </w:r>
      </w:ins>
      <w:ins w:id="102" w:author="Νάκου Καλλιόπη" w:date="2025-05-19T13:39:00Z" w16du:dateUtc="2025-05-19T10:39:00Z">
        <w:r w:rsidRPr="006E0DB8">
          <w:rPr>
            <w:lang w:val="el-GR"/>
          </w:rPr>
          <w:t xml:space="preserve"> δικαιούνται να χρησιμοποιούν χωρίς αντάλλαγμα την </w:t>
        </w:r>
        <w:r w:rsidRPr="006E0DB8">
          <w:rPr>
            <w:lang w:val="el-GR"/>
          </w:rPr>
          <w:lastRenderedPageBreak/>
          <w:t xml:space="preserve">ευρεσιτεχνία ή την τεχνογνωσία για τις ανάγκες υλοποίησης του έργου.  </w:t>
        </w:r>
      </w:ins>
    </w:p>
    <w:p w14:paraId="294C5D14" w14:textId="77777777" w:rsidR="004D004B" w:rsidRPr="00391CAD" w:rsidRDefault="004D004B">
      <w:pPr>
        <w:spacing w:before="2"/>
        <w:rPr>
          <w:rFonts w:ascii="Calibri" w:eastAsia="Calibri" w:hAnsi="Calibri" w:cs="Calibri"/>
          <w:sz w:val="25"/>
          <w:szCs w:val="25"/>
          <w:lang w:val="el-GR"/>
        </w:rPr>
      </w:pPr>
    </w:p>
    <w:p w14:paraId="76FAC1C4" w14:textId="77777777" w:rsidR="004D004B" w:rsidRPr="00391CAD" w:rsidRDefault="004D004B">
      <w:pPr>
        <w:rPr>
          <w:rFonts w:ascii="Calibri" w:eastAsia="Calibri" w:hAnsi="Calibri" w:cs="Calibri"/>
          <w:i/>
          <w:lang w:val="el-GR"/>
        </w:rPr>
      </w:pPr>
    </w:p>
    <w:p w14:paraId="4EA5EBC5" w14:textId="77777777" w:rsidR="004D004B" w:rsidRDefault="002A7340">
      <w:pPr>
        <w:pStyle w:val="3"/>
        <w:ind w:left="677" w:right="874"/>
        <w:jc w:val="center"/>
        <w:rPr>
          <w:b w:val="0"/>
          <w:bCs w:val="0"/>
        </w:rPr>
      </w:pPr>
      <w:r>
        <w:rPr>
          <w:color w:val="231F20"/>
          <w:w w:val="95"/>
        </w:rPr>
        <w:t>ΑΡΘΡΟ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9</w:t>
      </w:r>
    </w:p>
    <w:p w14:paraId="4E52B3D7" w14:textId="77777777" w:rsidR="004D004B" w:rsidRDefault="002A7340">
      <w:pPr>
        <w:spacing w:before="72"/>
        <w:ind w:left="192" w:right="40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color w:val="231F20"/>
          <w:w w:val="90"/>
        </w:rPr>
        <w:t xml:space="preserve">ΔΙΑΣΦΑΛΙΣΗ   </w:t>
      </w:r>
      <w:r>
        <w:rPr>
          <w:rFonts w:ascii="Calibri" w:hAnsi="Calibri"/>
          <w:b/>
          <w:color w:val="231F20"/>
          <w:spacing w:val="38"/>
          <w:w w:val="90"/>
        </w:rPr>
        <w:t xml:space="preserve"> </w:t>
      </w:r>
      <w:r>
        <w:rPr>
          <w:rFonts w:ascii="Calibri" w:hAnsi="Calibri"/>
          <w:b/>
          <w:color w:val="231F20"/>
          <w:w w:val="90"/>
        </w:rPr>
        <w:t>ΑΠΟΡΡΗΤΟΥ/ΕΜΠΙΣΤΕΥΤΙΚΟΤΗΤΑ</w:t>
      </w:r>
    </w:p>
    <w:p w14:paraId="55CA1FB0" w14:textId="4ED693CF" w:rsidR="004D004B" w:rsidRPr="00391CAD" w:rsidRDefault="002A7340">
      <w:pPr>
        <w:pStyle w:val="a3"/>
        <w:numPr>
          <w:ilvl w:val="1"/>
          <w:numId w:val="2"/>
        </w:numPr>
        <w:tabs>
          <w:tab w:val="left" w:pos="443"/>
        </w:tabs>
        <w:spacing w:before="120"/>
        <w:ind w:right="332" w:firstLine="7"/>
        <w:jc w:val="both"/>
        <w:rPr>
          <w:lang w:val="el-GR"/>
        </w:rPr>
      </w:pPr>
      <w:r w:rsidRPr="00391CAD">
        <w:rPr>
          <w:color w:val="231F20"/>
          <w:lang w:val="el-GR"/>
        </w:rPr>
        <w:t>Κατά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διάρκεια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έργου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μια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περίοδο</w:t>
      </w:r>
      <w:r w:rsidRPr="00391CAD">
        <w:rPr>
          <w:color w:val="231F20"/>
          <w:spacing w:val="-13"/>
          <w:lang w:val="el-GR"/>
        </w:rPr>
        <w:t xml:space="preserve"> </w:t>
      </w:r>
      <w:ins w:id="103" w:author="Νάκου Καλλιόπη" w:date="2025-05-19T13:26:00Z" w16du:dateUtc="2025-05-19T10:26:00Z">
        <w:r w:rsidR="00ED3CB0">
          <w:rPr>
            <w:color w:val="231F20"/>
            <w:lang w:val="el-GR"/>
          </w:rPr>
          <w:t>πέντε (5)</w:t>
        </w:r>
        <w:r w:rsidR="00ED3CB0" w:rsidRPr="00391CAD">
          <w:rPr>
            <w:color w:val="231F20"/>
            <w:spacing w:val="-13"/>
            <w:lang w:val="el-GR"/>
          </w:rPr>
          <w:t xml:space="preserve"> </w:t>
        </w:r>
      </w:ins>
      <w:r w:rsidRPr="00391CAD">
        <w:rPr>
          <w:color w:val="231F20"/>
          <w:lang w:val="el-GR"/>
        </w:rPr>
        <w:t>ετών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λήξη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του,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Μέλη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5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θεωρούν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απόρρητες/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εμπιστευτικές,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οποιεσδήποτε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lang w:val="el-GR"/>
        </w:rPr>
        <w:t>πληροφορίες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απέκτησαν</w:t>
      </w:r>
      <w:r w:rsidRPr="00391CAD">
        <w:rPr>
          <w:color w:val="231F20"/>
          <w:spacing w:val="-1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κατά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lang w:val="el-GR"/>
        </w:rPr>
        <w:t>τη</w:t>
      </w:r>
      <w:r w:rsidRPr="00391CAD">
        <w:rPr>
          <w:color w:val="231F20"/>
          <w:spacing w:val="-13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διάρκεια</w:t>
      </w:r>
      <w:r w:rsidRPr="00391CAD">
        <w:rPr>
          <w:color w:val="231F20"/>
          <w:spacing w:val="-12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8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έργου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άλλο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Μέλος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Συνεπώς,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κάθε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Μέλος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Ε.Ο.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συμφωνεί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δεσμεύεται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για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εξής:</w:t>
      </w:r>
    </w:p>
    <w:p w14:paraId="462E81F2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20" w:line="274" w:lineRule="auto"/>
        <w:ind w:right="331"/>
        <w:jc w:val="both"/>
        <w:rPr>
          <w:lang w:val="el-GR"/>
        </w:rPr>
      </w:pPr>
      <w:r w:rsidRPr="00391CAD">
        <w:rPr>
          <w:color w:val="231F20"/>
          <w:lang w:val="el-GR"/>
        </w:rPr>
        <w:t>δεν</w:t>
      </w:r>
      <w:r w:rsidRPr="00391CAD">
        <w:rPr>
          <w:color w:val="231F20"/>
          <w:spacing w:val="-9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θα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χρησιμοποιήσει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οποιεσδήποτε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τέτοιες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πληροφορίες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για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οποιοδήποτε</w:t>
      </w:r>
      <w:r w:rsidRPr="00391CAD">
        <w:rPr>
          <w:color w:val="231F20"/>
          <w:spacing w:val="-8"/>
          <w:lang w:val="el-GR"/>
        </w:rPr>
        <w:t xml:space="preserve"> </w:t>
      </w:r>
      <w:r w:rsidRPr="00391CAD">
        <w:rPr>
          <w:color w:val="231F20"/>
          <w:lang w:val="el-GR"/>
        </w:rPr>
        <w:t>σκοπό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εκτός</w:t>
      </w:r>
      <w:r w:rsidRPr="00391CAD">
        <w:rPr>
          <w:color w:val="231F20"/>
          <w:spacing w:val="-7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πλαισίου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όρων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Απόφασης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Ένταξης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Συνεργασίας,</w:t>
      </w:r>
    </w:p>
    <w:p w14:paraId="013C070C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22" w:line="276" w:lineRule="auto"/>
        <w:ind w:right="331" w:hanging="509"/>
        <w:jc w:val="both"/>
        <w:rPr>
          <w:lang w:val="el-GR"/>
        </w:rPr>
      </w:pPr>
      <w:r w:rsidRPr="00391CAD">
        <w:rPr>
          <w:color w:val="231F20"/>
          <w:lang w:val="el-GR"/>
        </w:rPr>
        <w:t>δεν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αποκαλύψει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οποιεσδήποτε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τέτοιες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πληροφορίες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οποιοδήποτε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τρίτο,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εκτός</w:t>
      </w:r>
      <w:r w:rsidRPr="00391CAD">
        <w:rPr>
          <w:color w:val="231F20"/>
          <w:spacing w:val="-2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αν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υπάρχει</w:t>
      </w:r>
      <w:r w:rsidRPr="00391CAD">
        <w:rPr>
          <w:color w:val="231F20"/>
          <w:spacing w:val="5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γραπτή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συγκατάθεση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άλλου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Μέλους,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</w:p>
    <w:p w14:paraId="0E36563E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56" w:line="276" w:lineRule="auto"/>
        <w:ind w:right="326" w:hanging="557"/>
        <w:jc w:val="both"/>
        <w:rPr>
          <w:lang w:val="el-GR"/>
        </w:rPr>
      </w:pPr>
      <w:r w:rsidRPr="00391CAD">
        <w:rPr>
          <w:color w:val="231F20"/>
          <w:lang w:val="el-GR"/>
        </w:rPr>
        <w:t>τέτοιες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πληροφορίες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δεν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αντιγραφούν,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ούτε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θα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lang w:val="el-GR"/>
        </w:rPr>
        <w:t>αναπαραχθούν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συνολικά</w:t>
      </w:r>
      <w:r w:rsidRPr="00391CAD">
        <w:rPr>
          <w:color w:val="231F20"/>
          <w:spacing w:val="17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εν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μέρει,</w:t>
      </w:r>
      <w:r w:rsidRPr="00391CAD">
        <w:rPr>
          <w:color w:val="231F20"/>
          <w:spacing w:val="1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σε</w:t>
      </w:r>
      <w:r w:rsidRPr="00391CAD">
        <w:rPr>
          <w:color w:val="231F20"/>
          <w:spacing w:val="42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περιπτώσεις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όπου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τέτοια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αντιγραφή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αναπαραγωγή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δεν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έχει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εγκριθεί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εκ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των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προτέρων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γραπτώς</w:t>
      </w:r>
      <w:r w:rsidRPr="00391CAD">
        <w:rPr>
          <w:color w:val="231F20"/>
          <w:spacing w:val="92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άλλο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Μέλος.</w:t>
      </w:r>
    </w:p>
    <w:p w14:paraId="559731BC" w14:textId="77777777" w:rsidR="004D004B" w:rsidRPr="00391CAD" w:rsidRDefault="002A7340">
      <w:pPr>
        <w:pStyle w:val="a3"/>
        <w:numPr>
          <w:ilvl w:val="1"/>
          <w:numId w:val="2"/>
        </w:numPr>
        <w:tabs>
          <w:tab w:val="left" w:pos="432"/>
        </w:tabs>
        <w:spacing w:before="118"/>
        <w:ind w:left="431" w:hanging="312"/>
        <w:jc w:val="both"/>
        <w:rPr>
          <w:lang w:val="el-GR"/>
        </w:rPr>
      </w:pPr>
      <w:r w:rsidRPr="00391CAD">
        <w:rPr>
          <w:color w:val="231F20"/>
          <w:spacing w:val="-1"/>
          <w:w w:val="95"/>
          <w:lang w:val="el-GR"/>
        </w:rPr>
        <w:t>Καμία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ευθύνη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δεν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καταλογίζεται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για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οποιεσδήποτε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τέτοιες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πληροφορίες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αν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:</w:t>
      </w:r>
    </w:p>
    <w:p w14:paraId="245BCF64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20"/>
        <w:jc w:val="left"/>
        <w:rPr>
          <w:lang w:val="el-GR"/>
        </w:rPr>
      </w:pPr>
      <w:r w:rsidRPr="00391CAD">
        <w:rPr>
          <w:color w:val="231F20"/>
          <w:w w:val="95"/>
          <w:lang w:val="el-GR"/>
        </w:rPr>
        <w:t>έχουν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δημοσιοποιηθεί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πριν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από,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μετά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την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κοινοποίησή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τους,</w:t>
      </w:r>
    </w:p>
    <w:p w14:paraId="712FFDDA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61"/>
        <w:ind w:hanging="509"/>
        <w:jc w:val="left"/>
        <w:rPr>
          <w:lang w:val="el-GR"/>
        </w:rPr>
      </w:pPr>
      <w:r w:rsidRPr="00391CAD">
        <w:rPr>
          <w:color w:val="231F20"/>
          <w:w w:val="95"/>
          <w:lang w:val="el-GR"/>
        </w:rPr>
        <w:t>είναι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ήδη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γνωστές,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όπως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αποδεικνύεται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από</w:t>
      </w:r>
      <w:r w:rsidRPr="00391CAD">
        <w:rPr>
          <w:color w:val="231F20"/>
          <w:spacing w:val="-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γραπτά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τεκμήρια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αρχεία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εν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λόγω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Μέλους,</w:t>
      </w:r>
    </w:p>
    <w:p w14:paraId="592A7BD2" w14:textId="3F069209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61" w:line="274" w:lineRule="auto"/>
        <w:ind w:right="331" w:hanging="557"/>
        <w:jc w:val="left"/>
        <w:rPr>
          <w:lang w:val="el-GR"/>
        </w:rPr>
      </w:pPr>
      <w:r w:rsidRPr="00391CAD">
        <w:rPr>
          <w:color w:val="231F20"/>
          <w:lang w:val="el-GR"/>
        </w:rPr>
        <w:t>έχουν</w:t>
      </w:r>
      <w:r w:rsidRPr="00391CAD">
        <w:rPr>
          <w:color w:val="231F20"/>
          <w:spacing w:val="-32"/>
          <w:lang w:val="el-GR"/>
        </w:rPr>
        <w:t xml:space="preserve"> </w:t>
      </w:r>
      <w:ins w:id="104" w:author="Νάκου Καλλιόπη" w:date="2025-05-19T13:26:00Z" w16du:dateUtc="2025-05-19T10:26:00Z">
        <w:r w:rsidR="00ED3CB0">
          <w:rPr>
            <w:color w:val="231F20"/>
            <w:spacing w:val="-32"/>
            <w:lang w:val="el-GR"/>
          </w:rPr>
          <w:t xml:space="preserve"> </w:t>
        </w:r>
      </w:ins>
      <w:r w:rsidRPr="00391CAD">
        <w:rPr>
          <w:color w:val="231F20"/>
          <w:lang w:val="el-GR"/>
        </w:rPr>
        <w:t>νομότυπα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ληφθεί,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χωρίς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παραβίαση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παρόντος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Συμφωνητικού,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τρίτο,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ο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οποίος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δεν</w:t>
      </w:r>
      <w:r w:rsidRPr="00391CAD">
        <w:rPr>
          <w:color w:val="231F20"/>
          <w:spacing w:val="76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δεσμεύεται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όρους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παρόντος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Συμφωνητικού,</w:t>
      </w:r>
    </w:p>
    <w:p w14:paraId="4DDD0938" w14:textId="77777777" w:rsidR="004D004B" w:rsidRPr="00391CAD" w:rsidRDefault="002A7340">
      <w:pPr>
        <w:pStyle w:val="a3"/>
        <w:numPr>
          <w:ilvl w:val="2"/>
          <w:numId w:val="2"/>
        </w:numPr>
        <w:tabs>
          <w:tab w:val="left" w:pos="833"/>
        </w:tabs>
        <w:spacing w:before="122"/>
        <w:ind w:hanging="554"/>
        <w:jc w:val="left"/>
        <w:rPr>
          <w:lang w:val="el-GR"/>
        </w:rPr>
      </w:pPr>
      <w:r w:rsidRPr="00391CAD">
        <w:rPr>
          <w:color w:val="231F20"/>
          <w:w w:val="95"/>
          <w:lang w:val="el-GR"/>
        </w:rPr>
        <w:t>έχουν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δημοσιοποιηθεί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χωρίς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παραβίαση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του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Συμφωνητικού,</w:t>
      </w:r>
    </w:p>
    <w:p w14:paraId="33B792B2" w14:textId="77777777" w:rsidR="004D004B" w:rsidRPr="00391CAD" w:rsidRDefault="004D004B">
      <w:pPr>
        <w:rPr>
          <w:rFonts w:ascii="Calibri" w:eastAsia="Calibri" w:hAnsi="Calibri" w:cs="Calibri"/>
          <w:lang w:val="el-GR"/>
        </w:rPr>
      </w:pPr>
    </w:p>
    <w:p w14:paraId="248378FA" w14:textId="77777777" w:rsidR="004D004B" w:rsidRPr="00391CAD" w:rsidRDefault="004D004B">
      <w:pPr>
        <w:rPr>
          <w:rFonts w:ascii="Calibri" w:eastAsia="Calibri" w:hAnsi="Calibri" w:cs="Calibri"/>
          <w:sz w:val="23"/>
          <w:szCs w:val="23"/>
          <w:lang w:val="el-GR"/>
        </w:rPr>
      </w:pPr>
    </w:p>
    <w:p w14:paraId="62C4DF24" w14:textId="77777777" w:rsidR="004D004B" w:rsidRDefault="002A7340">
      <w:pPr>
        <w:pStyle w:val="3"/>
        <w:spacing w:line="267" w:lineRule="exact"/>
        <w:ind w:right="399"/>
        <w:jc w:val="center"/>
        <w:rPr>
          <w:b w:val="0"/>
          <w:bCs w:val="0"/>
        </w:rPr>
      </w:pPr>
      <w:r>
        <w:rPr>
          <w:color w:val="231F20"/>
          <w:w w:val="105"/>
        </w:rPr>
        <w:t>ΑΡΘΡΟ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10</w:t>
      </w:r>
    </w:p>
    <w:p w14:paraId="35B15D7E" w14:textId="77777777" w:rsidR="004D004B" w:rsidRDefault="002A7340">
      <w:pPr>
        <w:spacing w:line="267" w:lineRule="exact"/>
        <w:ind w:left="673" w:right="880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color w:val="231F20"/>
          <w:w w:val="105"/>
        </w:rPr>
        <w:t>ΤΕΛΙΚΕΣ</w:t>
      </w:r>
      <w:r>
        <w:rPr>
          <w:rFonts w:ascii="Calibri" w:hAnsi="Calibri"/>
          <w:b/>
          <w:color w:val="231F20"/>
          <w:spacing w:val="-17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ΔΙΑΤΑΞΕΙΣ</w:t>
      </w:r>
    </w:p>
    <w:p w14:paraId="705C7673" w14:textId="77777777" w:rsidR="004D004B" w:rsidRPr="00391CAD" w:rsidRDefault="002A7340">
      <w:pPr>
        <w:pStyle w:val="a3"/>
        <w:numPr>
          <w:ilvl w:val="1"/>
          <w:numId w:val="1"/>
        </w:numPr>
        <w:tabs>
          <w:tab w:val="left" w:pos="572"/>
        </w:tabs>
        <w:spacing w:before="120"/>
        <w:ind w:right="330" w:firstLine="7"/>
        <w:jc w:val="both"/>
        <w:rPr>
          <w:lang w:val="el-GR"/>
        </w:rPr>
      </w:pPr>
      <w:r w:rsidRPr="00391CAD">
        <w:rPr>
          <w:color w:val="231F20"/>
          <w:lang w:val="el-GR"/>
        </w:rPr>
        <w:t>Οποιαδήποτε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τροποποίηση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παράταση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παρόντος</w:t>
      </w:r>
      <w:r w:rsidRPr="00391CAD">
        <w:rPr>
          <w:color w:val="231F20"/>
          <w:spacing w:val="-18"/>
          <w:lang w:val="el-GR"/>
        </w:rPr>
        <w:t xml:space="preserve"> </w:t>
      </w:r>
      <w:r w:rsidRPr="00391CAD">
        <w:rPr>
          <w:color w:val="231F20"/>
          <w:lang w:val="el-GR"/>
        </w:rPr>
        <w:t>συμφωνητικού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</w:t>
      </w:r>
      <w:r w:rsidRPr="00391CAD">
        <w:rPr>
          <w:color w:val="231F20"/>
          <w:spacing w:val="-17"/>
          <w:lang w:val="el-GR"/>
        </w:rPr>
        <w:t xml:space="preserve"> </w:t>
      </w:r>
      <w:r w:rsidRPr="00391CAD">
        <w:rPr>
          <w:color w:val="231F20"/>
          <w:lang w:val="el-GR"/>
        </w:rPr>
        <w:t>γίνεται</w:t>
      </w:r>
      <w:r w:rsidRPr="00391CAD">
        <w:rPr>
          <w:color w:val="231F20"/>
          <w:spacing w:val="-19"/>
          <w:lang w:val="el-GR"/>
        </w:rPr>
        <w:t xml:space="preserve"> </w:t>
      </w:r>
      <w:r w:rsidRPr="00391CAD">
        <w:rPr>
          <w:color w:val="231F20"/>
          <w:lang w:val="el-GR"/>
        </w:rPr>
        <w:t>μόνον</w:t>
      </w:r>
      <w:r w:rsidRPr="00391CAD">
        <w:rPr>
          <w:color w:val="231F20"/>
          <w:spacing w:val="36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εγγράφως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κοινή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συμφωνία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των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συμβαλλομένων</w:t>
      </w:r>
      <w:r w:rsidRPr="00391CAD">
        <w:rPr>
          <w:color w:val="231F20"/>
          <w:spacing w:val="-10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μερών.</w:t>
      </w:r>
    </w:p>
    <w:p w14:paraId="26390527" w14:textId="77777777" w:rsidR="004D004B" w:rsidRPr="00391CAD" w:rsidRDefault="002A7340">
      <w:pPr>
        <w:pStyle w:val="a3"/>
        <w:spacing w:before="120"/>
        <w:ind w:right="321"/>
        <w:jc w:val="both"/>
        <w:rPr>
          <w:lang w:val="el-GR"/>
        </w:rPr>
      </w:pP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μη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άσκηση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δικαιωμάτων</w:t>
      </w:r>
      <w:r w:rsidRPr="00391CAD">
        <w:rPr>
          <w:color w:val="231F20"/>
          <w:spacing w:val="-1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παράλειψη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υποχρεώσεων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οποιοδήποτε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συμβαλλόμενο</w:t>
      </w:r>
      <w:r w:rsidRPr="00391CAD">
        <w:rPr>
          <w:color w:val="231F20"/>
          <w:spacing w:val="-1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μέρος</w:t>
      </w:r>
      <w:r w:rsidRPr="00391CAD">
        <w:rPr>
          <w:color w:val="231F20"/>
          <w:spacing w:val="-11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ή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η</w:t>
      </w:r>
      <w:r w:rsidRPr="00391CAD">
        <w:rPr>
          <w:color w:val="231F20"/>
          <w:spacing w:val="-13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ανοχή</w:t>
      </w:r>
      <w:r w:rsidRPr="00391CAD">
        <w:rPr>
          <w:color w:val="231F20"/>
          <w:spacing w:val="72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καταστάσεων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αντίθετων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προς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παρόν</w:t>
      </w:r>
      <w:r w:rsidRPr="00391CAD">
        <w:rPr>
          <w:color w:val="231F20"/>
          <w:spacing w:val="-30"/>
          <w:lang w:val="el-GR"/>
        </w:rPr>
        <w:t xml:space="preserve"> </w:t>
      </w:r>
      <w:r w:rsidRPr="00391CAD">
        <w:rPr>
          <w:color w:val="231F20"/>
          <w:lang w:val="el-GR"/>
        </w:rPr>
        <w:t>συμφωνητικό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συνεργασίας,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καθώς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και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η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καθυστέρηση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στη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λήψη</w:t>
      </w:r>
      <w:r w:rsidRPr="00391CAD">
        <w:rPr>
          <w:color w:val="231F20"/>
          <w:spacing w:val="54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μέτρων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lang w:val="el-GR"/>
        </w:rPr>
        <w:t>που προβλέπει</w:t>
      </w:r>
      <w:r w:rsidRPr="00391CAD">
        <w:rPr>
          <w:color w:val="231F20"/>
          <w:spacing w:val="-2"/>
          <w:lang w:val="el-GR"/>
        </w:rPr>
        <w:t xml:space="preserve"> </w:t>
      </w:r>
      <w:r w:rsidRPr="00391CAD">
        <w:rPr>
          <w:color w:val="231F20"/>
          <w:lang w:val="el-GR"/>
        </w:rPr>
        <w:t>το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 xml:space="preserve">συμφωνητικό αυτό </w:t>
      </w:r>
      <w:r w:rsidRPr="00391CAD">
        <w:rPr>
          <w:color w:val="231F20"/>
          <w:spacing w:val="-2"/>
          <w:lang w:val="el-GR"/>
        </w:rPr>
        <w:t>από</w:t>
      </w:r>
      <w:r w:rsidRPr="00391CAD">
        <w:rPr>
          <w:color w:val="231F20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οποιοδήποτε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συμβαλλόμενο</w:t>
      </w:r>
      <w:r w:rsidRPr="00391CAD">
        <w:rPr>
          <w:color w:val="231F20"/>
          <w:spacing w:val="2"/>
          <w:lang w:val="el-GR"/>
        </w:rPr>
        <w:t xml:space="preserve"> </w:t>
      </w:r>
      <w:r w:rsidRPr="00391CAD">
        <w:rPr>
          <w:color w:val="231F20"/>
          <w:lang w:val="el-GR"/>
        </w:rPr>
        <w:t>μέρος, δεν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μπορεί</w:t>
      </w:r>
      <w:r w:rsidRPr="00391CAD">
        <w:rPr>
          <w:color w:val="231F20"/>
          <w:spacing w:val="-2"/>
          <w:lang w:val="el-GR"/>
        </w:rPr>
        <w:t xml:space="preserve"> να</w:t>
      </w:r>
      <w:r w:rsidRPr="00391CAD">
        <w:rPr>
          <w:color w:val="231F20"/>
          <w:spacing w:val="50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θεωρηθεί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ως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παραίτηση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των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συμβαλλομένων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μερών</w:t>
      </w:r>
      <w:r w:rsidRPr="00391CAD">
        <w:rPr>
          <w:color w:val="231F20"/>
          <w:spacing w:val="-29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δικαίωμα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απαλλαγή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28"/>
          <w:lang w:val="el-GR"/>
        </w:rPr>
        <w:t xml:space="preserve"> </w:t>
      </w:r>
      <w:r w:rsidRPr="00391CAD">
        <w:rPr>
          <w:color w:val="231F20"/>
          <w:lang w:val="el-GR"/>
        </w:rPr>
        <w:t>υποχρεώσεις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τους</w:t>
      </w:r>
      <w:r w:rsidRPr="00391CAD">
        <w:rPr>
          <w:color w:val="231F20"/>
          <w:spacing w:val="-27"/>
          <w:lang w:val="el-GR"/>
        </w:rPr>
        <w:t xml:space="preserve"> </w:t>
      </w:r>
      <w:r w:rsidRPr="00391CAD">
        <w:rPr>
          <w:color w:val="231F20"/>
          <w:lang w:val="el-GR"/>
        </w:rPr>
        <w:t>ή</w:t>
      </w:r>
      <w:r w:rsidRPr="00391CAD">
        <w:rPr>
          <w:color w:val="231F20"/>
          <w:spacing w:val="58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αναγνώριση δικαιωμάτων στα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συμβαλλόμενα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μέρη,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που δεν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αναγνωρίζονται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από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αυτή τη</w:t>
      </w:r>
      <w:r w:rsidRPr="00391CAD">
        <w:rPr>
          <w:color w:val="231F20"/>
          <w:spacing w:val="-1"/>
          <w:lang w:val="el-GR"/>
        </w:rPr>
        <w:t xml:space="preserve"> </w:t>
      </w:r>
      <w:r w:rsidRPr="00391CAD">
        <w:rPr>
          <w:color w:val="231F20"/>
          <w:lang w:val="el-GR"/>
        </w:rPr>
        <w:t>συμφωνία</w:t>
      </w:r>
      <w:r w:rsidRPr="00391CAD">
        <w:rPr>
          <w:color w:val="231F20"/>
          <w:spacing w:val="61"/>
          <w:w w:val="94"/>
          <w:lang w:val="el-GR"/>
        </w:rPr>
        <w:t xml:space="preserve"> </w:t>
      </w:r>
      <w:r w:rsidRPr="00391CAD">
        <w:rPr>
          <w:color w:val="231F20"/>
          <w:lang w:val="el-GR"/>
        </w:rPr>
        <w:t>συνεργασίας.</w:t>
      </w:r>
    </w:p>
    <w:p w14:paraId="748767E1" w14:textId="77777777" w:rsidR="004D004B" w:rsidRPr="00391CAD" w:rsidRDefault="002A7340">
      <w:pPr>
        <w:pStyle w:val="a3"/>
        <w:numPr>
          <w:ilvl w:val="1"/>
          <w:numId w:val="1"/>
        </w:numPr>
        <w:tabs>
          <w:tab w:val="left" w:pos="535"/>
        </w:tabs>
        <w:spacing w:before="121" w:line="239" w:lineRule="auto"/>
        <w:ind w:right="330" w:firstLine="0"/>
        <w:jc w:val="both"/>
        <w:rPr>
          <w:lang w:val="el-GR"/>
        </w:rPr>
      </w:pP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-33"/>
          <w:lang w:val="el-GR"/>
        </w:rPr>
        <w:t xml:space="preserve"> </w:t>
      </w:r>
      <w:r w:rsidRPr="00391CAD">
        <w:rPr>
          <w:color w:val="231F20"/>
          <w:lang w:val="el-GR"/>
        </w:rPr>
        <w:t>περίπτωση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που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υπάρχει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ουσιώδης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διαφορά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ανάμεσα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στους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όρους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Απόφασης</w:t>
      </w:r>
      <w:r w:rsidRPr="00391CAD">
        <w:rPr>
          <w:color w:val="231F20"/>
          <w:spacing w:val="-31"/>
          <w:lang w:val="el-GR"/>
        </w:rPr>
        <w:t xml:space="preserve"> </w:t>
      </w:r>
      <w:r w:rsidRPr="00391CAD">
        <w:rPr>
          <w:color w:val="231F20"/>
          <w:lang w:val="el-GR"/>
        </w:rPr>
        <w:t>Ένταξης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spacing w:val="1"/>
          <w:lang w:val="el-GR"/>
        </w:rPr>
        <w:t>και</w:t>
      </w:r>
      <w:r w:rsidRPr="00391CAD">
        <w:rPr>
          <w:color w:val="231F20"/>
          <w:spacing w:val="-32"/>
          <w:lang w:val="el-GR"/>
        </w:rPr>
        <w:t xml:space="preserve"> </w:t>
      </w:r>
      <w:r w:rsidRPr="00391CAD">
        <w:rPr>
          <w:color w:val="231F20"/>
          <w:lang w:val="el-GR"/>
        </w:rPr>
        <w:t>στις</w:t>
      </w:r>
      <w:r w:rsidRPr="00391CAD">
        <w:rPr>
          <w:color w:val="231F20"/>
          <w:spacing w:val="52"/>
          <w:w w:val="9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διατάξεις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παρόντος,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τα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Μέλη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της</w:t>
      </w:r>
      <w:r w:rsidRPr="00391CAD">
        <w:rPr>
          <w:color w:val="231F20"/>
          <w:spacing w:val="-23"/>
          <w:lang w:val="el-GR"/>
        </w:rPr>
        <w:t xml:space="preserve"> </w:t>
      </w:r>
      <w:r w:rsidRPr="00391CAD">
        <w:rPr>
          <w:color w:val="231F20"/>
          <w:lang w:val="el-GR"/>
        </w:rPr>
        <w:t>Ε.Ο.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δεσμεύονται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να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προβούν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άμεσα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σε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ανάλογη</w:t>
      </w:r>
      <w:r w:rsidRPr="00391CAD">
        <w:rPr>
          <w:color w:val="231F20"/>
          <w:spacing w:val="-25"/>
          <w:lang w:val="el-GR"/>
        </w:rPr>
        <w:t xml:space="preserve"> </w:t>
      </w:r>
      <w:r w:rsidRPr="00391CAD">
        <w:rPr>
          <w:color w:val="231F20"/>
          <w:lang w:val="el-GR"/>
        </w:rPr>
        <w:t>τροποποίηση</w:t>
      </w:r>
      <w:r w:rsidRPr="00391CAD">
        <w:rPr>
          <w:color w:val="231F20"/>
          <w:spacing w:val="-24"/>
          <w:lang w:val="el-GR"/>
        </w:rPr>
        <w:t xml:space="preserve"> </w:t>
      </w:r>
      <w:r w:rsidRPr="00391CAD">
        <w:rPr>
          <w:color w:val="231F20"/>
          <w:lang w:val="el-GR"/>
        </w:rPr>
        <w:t>του</w:t>
      </w:r>
      <w:r w:rsidRPr="00391CAD">
        <w:rPr>
          <w:color w:val="231F20"/>
          <w:spacing w:val="52"/>
          <w:w w:val="94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παρόντος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Συμφωνητικού,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αν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αυτό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κρίνεται</w:t>
      </w:r>
      <w:r w:rsidRPr="00391CAD">
        <w:rPr>
          <w:color w:val="231F20"/>
          <w:spacing w:val="-8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απαραίτητο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τον</w:t>
      </w:r>
      <w:r w:rsidRPr="00391CAD">
        <w:rPr>
          <w:color w:val="231F20"/>
          <w:spacing w:val="-9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αρμόδιο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ΕΦ.</w:t>
      </w:r>
    </w:p>
    <w:p w14:paraId="09A92438" w14:textId="77777777" w:rsidR="004D004B" w:rsidRPr="008738DB" w:rsidRDefault="002A7340">
      <w:pPr>
        <w:pStyle w:val="a3"/>
        <w:numPr>
          <w:ilvl w:val="1"/>
          <w:numId w:val="1"/>
        </w:numPr>
        <w:tabs>
          <w:tab w:val="left" w:pos="833"/>
        </w:tabs>
        <w:spacing w:before="120" w:line="276" w:lineRule="auto"/>
        <w:ind w:left="472" w:right="331" w:hanging="360"/>
        <w:rPr>
          <w:lang w:val="el-GR"/>
        </w:rPr>
      </w:pPr>
      <w:r w:rsidRPr="00391CAD">
        <w:rPr>
          <w:color w:val="231F20"/>
          <w:w w:val="95"/>
          <w:lang w:val="el-GR"/>
        </w:rPr>
        <w:t>Όλες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οι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τροποποιήσεις</w:t>
      </w:r>
      <w:r w:rsidRPr="00391CAD">
        <w:rPr>
          <w:color w:val="231F20"/>
          <w:spacing w:val="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και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μετατροπές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στο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 xml:space="preserve">παρόν </w:t>
      </w:r>
      <w:r w:rsidRPr="00391CAD">
        <w:rPr>
          <w:color w:val="231F20"/>
          <w:w w:val="95"/>
          <w:lang w:val="el-GR"/>
        </w:rPr>
        <w:t>Συμφωνητικό</w:t>
      </w:r>
      <w:r w:rsidRPr="00391CAD">
        <w:rPr>
          <w:color w:val="231F20"/>
          <w:spacing w:val="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γίνονται</w:t>
      </w:r>
      <w:r w:rsidRPr="00391CAD">
        <w:rPr>
          <w:color w:val="231F20"/>
          <w:spacing w:val="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με</w:t>
      </w:r>
      <w:r w:rsidRPr="00391CAD">
        <w:rPr>
          <w:color w:val="231F20"/>
          <w:spacing w:val="4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επίσημα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έγγραφα</w:t>
      </w:r>
      <w:r w:rsidRPr="00391CAD">
        <w:rPr>
          <w:color w:val="231F20"/>
          <w:spacing w:val="3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τα</w:t>
      </w:r>
      <w:r w:rsidRPr="00391CAD">
        <w:rPr>
          <w:color w:val="231F20"/>
          <w:spacing w:val="28"/>
          <w:w w:val="94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οποία</w:t>
      </w:r>
      <w:r w:rsidRPr="00391CAD">
        <w:rPr>
          <w:color w:val="231F20"/>
          <w:spacing w:val="-6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υπογράφονται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από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spacing w:val="1"/>
          <w:w w:val="95"/>
          <w:lang w:val="el-GR"/>
        </w:rPr>
        <w:t>όλα</w:t>
      </w:r>
      <w:r w:rsidRPr="00391CAD">
        <w:rPr>
          <w:color w:val="231F20"/>
          <w:spacing w:val="-2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τα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Μέλη</w:t>
      </w:r>
      <w:r w:rsidRPr="00391CAD">
        <w:rPr>
          <w:color w:val="231F20"/>
          <w:spacing w:val="-7"/>
          <w:w w:val="95"/>
          <w:lang w:val="el-GR"/>
        </w:rPr>
        <w:t xml:space="preserve"> </w:t>
      </w:r>
      <w:r w:rsidRPr="00391CAD">
        <w:rPr>
          <w:color w:val="231F20"/>
          <w:spacing w:val="-1"/>
          <w:w w:val="95"/>
          <w:lang w:val="el-GR"/>
        </w:rPr>
        <w:t>της</w:t>
      </w:r>
      <w:r w:rsidRPr="00391CAD">
        <w:rPr>
          <w:color w:val="231F20"/>
          <w:spacing w:val="-5"/>
          <w:w w:val="95"/>
          <w:lang w:val="el-GR"/>
        </w:rPr>
        <w:t xml:space="preserve"> </w:t>
      </w:r>
      <w:r w:rsidRPr="00391CAD">
        <w:rPr>
          <w:color w:val="231F20"/>
          <w:w w:val="95"/>
          <w:lang w:val="el-GR"/>
        </w:rPr>
        <w:t>Ε.Ο.</w:t>
      </w:r>
    </w:p>
    <w:p w14:paraId="58FFCEC0" w14:textId="77777777" w:rsidR="008738DB" w:rsidRDefault="008738DB" w:rsidP="008738DB">
      <w:pPr>
        <w:pStyle w:val="a3"/>
        <w:tabs>
          <w:tab w:val="left" w:pos="833"/>
        </w:tabs>
        <w:spacing w:before="120" w:line="276" w:lineRule="auto"/>
        <w:ind w:right="331"/>
        <w:rPr>
          <w:color w:val="231F20"/>
          <w:w w:val="95"/>
          <w:lang w:val="el-GR"/>
        </w:rPr>
      </w:pPr>
    </w:p>
    <w:p w14:paraId="78FFEDEB" w14:textId="685A8577" w:rsidR="008738DB" w:rsidRDefault="008738DB" w:rsidP="008738DB">
      <w:pPr>
        <w:pStyle w:val="a3"/>
        <w:tabs>
          <w:tab w:val="left" w:pos="833"/>
        </w:tabs>
        <w:spacing w:before="120" w:line="276" w:lineRule="auto"/>
        <w:ind w:right="331"/>
        <w:rPr>
          <w:color w:val="231F20"/>
          <w:w w:val="95"/>
          <w:lang w:val="el-GR"/>
        </w:rPr>
      </w:pPr>
      <w:r>
        <w:rPr>
          <w:color w:val="231F20"/>
          <w:w w:val="95"/>
          <w:lang w:val="el-GR"/>
        </w:rPr>
        <w:t xml:space="preserve">Αυτά συμφώνησαν, συνομολόγησαν και συναποδέχθηκαν τα συμβαλλόμενα μέρη, σε απόδειξη των οποίων συντάχθηκε το παρόν σύμφωνο συνεργασίας και υπογράφεται σε ….. πρωτότυπα, εκ των οποίων έλαβε κάθε συμβαλλόμενος από ένα. </w:t>
      </w:r>
    </w:p>
    <w:p w14:paraId="12772B4C" w14:textId="77777777" w:rsidR="008738DB" w:rsidRPr="00391CAD" w:rsidRDefault="008738DB" w:rsidP="008738DB">
      <w:pPr>
        <w:pStyle w:val="a3"/>
        <w:tabs>
          <w:tab w:val="left" w:pos="833"/>
        </w:tabs>
        <w:spacing w:before="120" w:line="276" w:lineRule="auto"/>
        <w:ind w:right="331"/>
        <w:rPr>
          <w:lang w:val="el-GR"/>
        </w:rPr>
      </w:pPr>
    </w:p>
    <w:p w14:paraId="38DF2706" w14:textId="77777777" w:rsidR="004D004B" w:rsidRPr="00391CAD" w:rsidRDefault="004D004B">
      <w:pPr>
        <w:spacing w:before="3"/>
        <w:rPr>
          <w:rFonts w:ascii="Calibri" w:eastAsia="Calibri" w:hAnsi="Calibri" w:cs="Calibri"/>
          <w:sz w:val="16"/>
          <w:szCs w:val="16"/>
          <w:lang w:val="el-GR"/>
        </w:rPr>
      </w:pPr>
    </w:p>
    <w:p w14:paraId="7A7B85C0" w14:textId="77777777" w:rsidR="004D004B" w:rsidRPr="00391CAD" w:rsidRDefault="004D004B" w:rsidP="008738DB">
      <w:pPr>
        <w:tabs>
          <w:tab w:val="left" w:pos="6237"/>
        </w:tabs>
        <w:jc w:val="both"/>
        <w:rPr>
          <w:lang w:val="el-GR"/>
        </w:rPr>
        <w:sectPr w:rsidR="004D004B" w:rsidRPr="00391CAD">
          <w:footerReference w:type="default" r:id="rId13"/>
          <w:pgSz w:w="11910" w:h="16840"/>
          <w:pgMar w:top="460" w:right="1320" w:bottom="1320" w:left="1020" w:header="228" w:footer="1124" w:gutter="0"/>
          <w:cols w:space="720"/>
        </w:sectPr>
      </w:pPr>
    </w:p>
    <w:p w14:paraId="4432BB87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3F84F172" w14:textId="77777777" w:rsidR="008738DB" w:rsidRDefault="008738DB">
      <w:pPr>
        <w:pStyle w:val="a3"/>
        <w:ind w:left="2648" w:right="5"/>
        <w:jc w:val="center"/>
        <w:rPr>
          <w:ins w:id="106" w:author="Νάκου Καλλιόπη" w:date="2025-05-21T17:03:00Z" w16du:dateUtc="2025-05-21T14:03:00Z"/>
          <w:color w:val="231F20"/>
          <w:lang w:val="el-GR"/>
        </w:rPr>
      </w:pPr>
    </w:p>
    <w:p w14:paraId="5898B7C9" w14:textId="77777777" w:rsidR="008738DB" w:rsidRDefault="008738DB">
      <w:pPr>
        <w:pStyle w:val="a3"/>
        <w:ind w:left="2648" w:right="5"/>
        <w:jc w:val="center"/>
        <w:rPr>
          <w:ins w:id="107" w:author="Νάκου Καλλιόπη" w:date="2025-05-21T17:03:00Z" w16du:dateUtc="2025-05-21T14:03:00Z"/>
          <w:color w:val="231F20"/>
          <w:lang w:val="el-GR"/>
        </w:rPr>
      </w:pPr>
    </w:p>
    <w:p w14:paraId="12925C92" w14:textId="77777777" w:rsidR="008738DB" w:rsidRDefault="008738DB">
      <w:pPr>
        <w:pStyle w:val="a3"/>
        <w:ind w:left="2648" w:right="5"/>
        <w:jc w:val="center"/>
        <w:rPr>
          <w:ins w:id="108" w:author="Νάκου Καλλιόπη" w:date="2025-05-21T17:03:00Z" w16du:dateUtc="2025-05-21T14:03:00Z"/>
          <w:color w:val="231F20"/>
          <w:lang w:val="el-GR"/>
        </w:rPr>
      </w:pPr>
    </w:p>
    <w:p w14:paraId="1A688B6D" w14:textId="77777777" w:rsidR="008738DB" w:rsidRDefault="008738DB">
      <w:pPr>
        <w:pStyle w:val="a3"/>
        <w:ind w:left="2648" w:right="5"/>
        <w:jc w:val="center"/>
        <w:rPr>
          <w:ins w:id="109" w:author="Νάκου Καλλιόπη" w:date="2025-05-21T17:03:00Z" w16du:dateUtc="2025-05-21T14:03:00Z"/>
          <w:color w:val="231F20"/>
          <w:lang w:val="el-GR"/>
        </w:rPr>
      </w:pPr>
    </w:p>
    <w:p w14:paraId="7BCAABCA" w14:textId="77777777" w:rsidR="008738DB" w:rsidRDefault="008738DB">
      <w:pPr>
        <w:pStyle w:val="a3"/>
        <w:ind w:left="2648" w:right="5"/>
        <w:jc w:val="center"/>
        <w:rPr>
          <w:ins w:id="110" w:author="Νάκου Καλλιόπη" w:date="2025-05-21T17:03:00Z" w16du:dateUtc="2025-05-21T14:03:00Z"/>
          <w:color w:val="231F20"/>
          <w:lang w:val="el-GR"/>
        </w:rPr>
      </w:pPr>
    </w:p>
    <w:p w14:paraId="6951047B" w14:textId="227BA08B" w:rsidR="004D004B" w:rsidRDefault="002A7340">
      <w:pPr>
        <w:pStyle w:val="a3"/>
        <w:ind w:left="2648" w:right="5"/>
        <w:jc w:val="center"/>
        <w:rPr>
          <w:ins w:id="111" w:author="Νάκου Καλλιόπη" w:date="2025-05-21T16:12:00Z" w16du:dateUtc="2025-05-21T13:12:00Z"/>
          <w:color w:val="231F20"/>
          <w:spacing w:val="-1"/>
          <w:lang w:val="el-GR"/>
        </w:rPr>
      </w:pPr>
      <w:r w:rsidRPr="00391CAD">
        <w:rPr>
          <w:color w:val="231F20"/>
          <w:lang w:val="el-GR"/>
        </w:rPr>
        <w:t>ΟΙ</w:t>
      </w:r>
      <w:r w:rsidRPr="00391CAD">
        <w:rPr>
          <w:color w:val="231F20"/>
          <w:spacing w:val="24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ΣΥΜΒΑΛΛΟΜΕΝΟΙ</w:t>
      </w:r>
    </w:p>
    <w:p w14:paraId="4E2F2380" w14:textId="77777777" w:rsidR="00BB0387" w:rsidRDefault="00BB0387">
      <w:pPr>
        <w:pStyle w:val="a3"/>
        <w:ind w:left="2648" w:right="5"/>
        <w:jc w:val="center"/>
        <w:rPr>
          <w:ins w:id="112" w:author="Νάκου Καλλιόπη" w:date="2025-05-21T16:12:00Z" w16du:dateUtc="2025-05-21T13:12:00Z"/>
          <w:color w:val="231F20"/>
          <w:spacing w:val="-1"/>
          <w:lang w:val="el-GR"/>
        </w:rPr>
      </w:pPr>
    </w:p>
    <w:p w14:paraId="6425C5BD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728275C3" w14:textId="77777777" w:rsidR="00BB0387" w:rsidRDefault="00BB0387">
      <w:pPr>
        <w:pStyle w:val="a3"/>
        <w:ind w:left="2648" w:right="10"/>
        <w:jc w:val="center"/>
        <w:rPr>
          <w:ins w:id="113" w:author="Νάκου Καλλιόπη" w:date="2025-05-21T16:14:00Z" w16du:dateUtc="2025-05-21T13:14:00Z"/>
          <w:color w:val="231F20"/>
          <w:spacing w:val="-1"/>
          <w:w w:val="115"/>
          <w:lang w:val="el-GR"/>
        </w:rPr>
      </w:pPr>
    </w:p>
    <w:p w14:paraId="181FC272" w14:textId="150EC403" w:rsidR="004D004B" w:rsidRPr="00391CAD" w:rsidRDefault="002A7340">
      <w:pPr>
        <w:pStyle w:val="a3"/>
        <w:ind w:left="2648" w:right="10"/>
        <w:jc w:val="center"/>
        <w:rPr>
          <w:lang w:val="el-GR"/>
        </w:rPr>
      </w:pPr>
      <w:r w:rsidRPr="00391CAD">
        <w:rPr>
          <w:color w:val="231F20"/>
          <w:spacing w:val="-1"/>
          <w:w w:val="115"/>
          <w:lang w:val="el-GR"/>
        </w:rPr>
        <w:t>……………………………………..,</w:t>
      </w:r>
      <w:r w:rsidRPr="00391CAD">
        <w:rPr>
          <w:color w:val="231F20"/>
          <w:spacing w:val="-36"/>
          <w:w w:val="115"/>
          <w:lang w:val="el-GR"/>
        </w:rPr>
        <w:t xml:space="preserve"> </w:t>
      </w:r>
      <w:r w:rsidRPr="00391CAD">
        <w:rPr>
          <w:color w:val="231F20"/>
          <w:spacing w:val="-1"/>
          <w:w w:val="115"/>
          <w:lang w:val="el-GR"/>
        </w:rPr>
        <w:t>……./……/20…</w:t>
      </w:r>
    </w:p>
    <w:p w14:paraId="157360A4" w14:textId="59BA9DA7" w:rsidR="004D004B" w:rsidRPr="00391CAD" w:rsidRDefault="002A7340">
      <w:pPr>
        <w:pStyle w:val="a3"/>
        <w:ind w:left="-28"/>
        <w:rPr>
          <w:lang w:val="el-GR"/>
        </w:rPr>
      </w:pPr>
      <w:r w:rsidRPr="00391CAD">
        <w:rPr>
          <w:lang w:val="el-GR"/>
        </w:rPr>
        <w:br w:type="column"/>
      </w:r>
    </w:p>
    <w:p w14:paraId="064F2329" w14:textId="77777777" w:rsidR="004D004B" w:rsidRPr="00391CAD" w:rsidRDefault="004D004B">
      <w:pPr>
        <w:rPr>
          <w:lang w:val="el-GR"/>
        </w:rPr>
        <w:sectPr w:rsidR="004D004B" w:rsidRPr="00391CAD">
          <w:footerReference w:type="default" r:id="rId14"/>
          <w:type w:val="continuous"/>
          <w:pgSz w:w="11910" w:h="16840"/>
          <w:pgMar w:top="460" w:right="1320" w:bottom="1320" w:left="1020" w:header="720" w:footer="720" w:gutter="0"/>
          <w:cols w:num="2" w:space="720" w:equalWidth="0">
            <w:col w:w="6717" w:space="40"/>
            <w:col w:w="2813"/>
          </w:cols>
        </w:sectPr>
      </w:pPr>
    </w:p>
    <w:p w14:paraId="25049C7C" w14:textId="77777777" w:rsidR="004D004B" w:rsidRPr="00391CAD" w:rsidRDefault="004D004B">
      <w:pPr>
        <w:spacing w:before="9"/>
        <w:rPr>
          <w:rFonts w:ascii="Calibri" w:eastAsia="Calibri" w:hAnsi="Calibri" w:cs="Calibri"/>
          <w:sz w:val="11"/>
          <w:szCs w:val="11"/>
          <w:lang w:val="el-GR"/>
        </w:rPr>
      </w:pPr>
    </w:p>
    <w:p w14:paraId="3CF40A8D" w14:textId="3521EF66" w:rsidR="004D004B" w:rsidRPr="00391CAD" w:rsidRDefault="002A7340">
      <w:pPr>
        <w:pStyle w:val="a3"/>
        <w:spacing w:before="56"/>
        <w:ind w:left="176" w:right="406"/>
        <w:jc w:val="center"/>
        <w:rPr>
          <w:lang w:val="el-GR"/>
        </w:rPr>
      </w:pPr>
      <w:commentRangeStart w:id="114"/>
      <w:r w:rsidRPr="00391CAD">
        <w:rPr>
          <w:color w:val="231F20"/>
          <w:w w:val="105"/>
          <w:lang w:val="el-GR"/>
        </w:rPr>
        <w:t>(ΥΠΟΓΡΑΦΗ,</w:t>
      </w:r>
      <w:r w:rsidRPr="00391CAD">
        <w:rPr>
          <w:color w:val="231F20"/>
          <w:spacing w:val="-20"/>
          <w:w w:val="105"/>
          <w:lang w:val="el-GR"/>
        </w:rPr>
        <w:t xml:space="preserve"> </w:t>
      </w:r>
      <w:r w:rsidRPr="00391CAD">
        <w:rPr>
          <w:color w:val="231F20"/>
          <w:w w:val="105"/>
          <w:lang w:val="el-GR"/>
        </w:rPr>
        <w:t>ΟΝΟΜΑΤΕΠΩΝΥΜΟ</w:t>
      </w:r>
      <w:r w:rsidRPr="00391CAD">
        <w:rPr>
          <w:color w:val="231F20"/>
          <w:spacing w:val="-2"/>
          <w:w w:val="105"/>
          <w:lang w:val="el-GR"/>
        </w:rPr>
        <w:t xml:space="preserve"> </w:t>
      </w:r>
      <w:r w:rsidRPr="00391CAD">
        <w:rPr>
          <w:color w:val="231F20"/>
          <w:spacing w:val="23"/>
          <w:w w:val="105"/>
          <w:lang w:val="el-GR"/>
        </w:rPr>
        <w:t>ΔΙ</w:t>
      </w:r>
      <w:r w:rsidRPr="00391CAD">
        <w:rPr>
          <w:color w:val="231F20"/>
          <w:spacing w:val="21"/>
          <w:w w:val="105"/>
          <w:lang w:val="el-GR"/>
        </w:rPr>
        <w:t>Ε</w:t>
      </w:r>
      <w:r w:rsidRPr="00391CAD">
        <w:rPr>
          <w:color w:val="231F20"/>
          <w:spacing w:val="24"/>
          <w:w w:val="105"/>
          <w:lang w:val="el-GR"/>
        </w:rPr>
        <w:t>Υ</w:t>
      </w:r>
      <w:r w:rsidRPr="00391CAD">
        <w:rPr>
          <w:color w:val="231F20"/>
          <w:spacing w:val="21"/>
          <w:w w:val="105"/>
          <w:lang w:val="el-GR"/>
        </w:rPr>
        <w:t>Κ</w:t>
      </w:r>
      <w:r w:rsidRPr="00391CAD">
        <w:rPr>
          <w:color w:val="231F20"/>
          <w:spacing w:val="25"/>
          <w:w w:val="105"/>
          <w:lang w:val="el-GR"/>
        </w:rPr>
        <w:t>Ο</w:t>
      </w:r>
      <w:r w:rsidRPr="00391CAD">
        <w:rPr>
          <w:color w:val="231F20"/>
          <w:spacing w:val="23"/>
          <w:w w:val="105"/>
          <w:lang w:val="el-GR"/>
        </w:rPr>
        <w:t>Λ</w:t>
      </w:r>
      <w:r w:rsidRPr="00391CAD">
        <w:rPr>
          <w:color w:val="231F20"/>
          <w:spacing w:val="25"/>
          <w:w w:val="105"/>
          <w:lang w:val="el-GR"/>
        </w:rPr>
        <w:t>Υ</w:t>
      </w:r>
      <w:r w:rsidRPr="00391CAD">
        <w:rPr>
          <w:color w:val="231F20"/>
          <w:spacing w:val="21"/>
          <w:w w:val="105"/>
          <w:lang w:val="el-GR"/>
        </w:rPr>
        <w:t>Ν</w:t>
      </w:r>
      <w:r w:rsidRPr="00391CAD">
        <w:rPr>
          <w:color w:val="231F20"/>
          <w:spacing w:val="24"/>
          <w:w w:val="105"/>
          <w:lang w:val="el-GR"/>
        </w:rPr>
        <w:t>Τ</w:t>
      </w:r>
      <w:r w:rsidRPr="00391CAD">
        <w:rPr>
          <w:color w:val="231F20"/>
          <w:w w:val="105"/>
          <w:lang w:val="el-GR"/>
        </w:rPr>
        <w:t>Η</w:t>
      </w:r>
      <w:r w:rsidR="00BB0387">
        <w:rPr>
          <w:color w:val="231F20"/>
          <w:spacing w:val="464"/>
          <w:w w:val="104"/>
          <w:lang w:val="el-GR"/>
        </w:rPr>
        <w:t xml:space="preserve"> </w:t>
      </w:r>
      <w:r w:rsidRPr="00391CAD">
        <w:rPr>
          <w:color w:val="231F20"/>
          <w:spacing w:val="24"/>
          <w:w w:val="105"/>
          <w:lang w:val="el-GR"/>
        </w:rPr>
        <w:t>Κ</w:t>
      </w:r>
      <w:r w:rsidRPr="00391CAD">
        <w:rPr>
          <w:color w:val="231F20"/>
          <w:spacing w:val="22"/>
          <w:w w:val="105"/>
          <w:lang w:val="el-GR"/>
        </w:rPr>
        <w:t>Α</w:t>
      </w:r>
      <w:r w:rsidRPr="00391CAD">
        <w:rPr>
          <w:color w:val="231F20"/>
          <w:spacing w:val="23"/>
          <w:w w:val="105"/>
          <w:lang w:val="el-GR"/>
        </w:rPr>
        <w:t>Ι</w:t>
      </w:r>
      <w:r w:rsidRPr="00391CAD">
        <w:rPr>
          <w:color w:val="231F20"/>
          <w:spacing w:val="21"/>
          <w:w w:val="105"/>
          <w:lang w:val="el-GR"/>
        </w:rPr>
        <w:t>Ν</w:t>
      </w:r>
      <w:r w:rsidRPr="00391CAD">
        <w:rPr>
          <w:color w:val="231F20"/>
          <w:spacing w:val="24"/>
          <w:w w:val="105"/>
          <w:lang w:val="el-GR"/>
        </w:rPr>
        <w:t>Ο</w:t>
      </w:r>
      <w:r w:rsidRPr="00391CAD">
        <w:rPr>
          <w:color w:val="231F20"/>
          <w:spacing w:val="22"/>
          <w:w w:val="105"/>
          <w:lang w:val="el-GR"/>
        </w:rPr>
        <w:t>Τ</w:t>
      </w:r>
      <w:r w:rsidRPr="00391CAD">
        <w:rPr>
          <w:color w:val="231F20"/>
          <w:spacing w:val="24"/>
          <w:w w:val="105"/>
          <w:lang w:val="el-GR"/>
        </w:rPr>
        <w:t>ΟΜ</w:t>
      </w:r>
      <w:r w:rsidRPr="00391CAD">
        <w:rPr>
          <w:color w:val="231F20"/>
          <w:spacing w:val="23"/>
          <w:w w:val="105"/>
          <w:lang w:val="el-GR"/>
        </w:rPr>
        <w:t>Ι</w:t>
      </w:r>
      <w:r w:rsidRPr="00391CAD">
        <w:rPr>
          <w:color w:val="231F20"/>
          <w:spacing w:val="22"/>
          <w:w w:val="105"/>
          <w:lang w:val="el-GR"/>
        </w:rPr>
        <w:t>Α</w:t>
      </w:r>
      <w:r w:rsidRPr="00391CAD">
        <w:rPr>
          <w:color w:val="231F20"/>
          <w:spacing w:val="26"/>
          <w:w w:val="105"/>
          <w:lang w:val="el-GR"/>
        </w:rPr>
        <w:t>Σ</w:t>
      </w:r>
      <w:r w:rsidRPr="00391CAD">
        <w:rPr>
          <w:color w:val="231F20"/>
          <w:w w:val="105"/>
          <w:lang w:val="el-GR"/>
        </w:rPr>
        <w:t>)</w:t>
      </w:r>
      <w:commentRangeEnd w:id="114"/>
      <w:r w:rsidR="008B1E56">
        <w:rPr>
          <w:rStyle w:val="a6"/>
          <w:rFonts w:asciiTheme="minorHAnsi" w:eastAsiaTheme="minorHAnsi" w:hAnsiTheme="minorHAnsi"/>
        </w:rPr>
        <w:commentReference w:id="114"/>
      </w:r>
    </w:p>
    <w:p w14:paraId="7945A454" w14:textId="77777777" w:rsidR="004D004B" w:rsidRPr="00391CAD" w:rsidRDefault="004D004B">
      <w:pPr>
        <w:spacing w:before="6"/>
        <w:rPr>
          <w:rFonts w:ascii="Calibri" w:eastAsia="Calibri" w:hAnsi="Calibri" w:cs="Calibri"/>
          <w:sz w:val="16"/>
          <w:szCs w:val="16"/>
          <w:lang w:val="el-GR"/>
        </w:rPr>
      </w:pPr>
    </w:p>
    <w:p w14:paraId="22D20B0F" w14:textId="77777777" w:rsidR="00BB0387" w:rsidRDefault="00BB0387">
      <w:pPr>
        <w:pStyle w:val="a3"/>
        <w:ind w:left="192" w:right="398"/>
        <w:jc w:val="center"/>
        <w:rPr>
          <w:ins w:id="115" w:author="Νάκου Καλλιόπη" w:date="2025-05-21T16:15:00Z" w16du:dateUtc="2025-05-21T13:15:00Z"/>
          <w:color w:val="231F20"/>
          <w:spacing w:val="-1"/>
          <w:lang w:val="el-GR"/>
        </w:rPr>
      </w:pPr>
    </w:p>
    <w:p w14:paraId="44334E24" w14:textId="65F3D35C" w:rsidR="00BB0387" w:rsidRDefault="00BB0387" w:rsidP="00BB0387">
      <w:pPr>
        <w:pStyle w:val="a3"/>
        <w:ind w:left="2352" w:right="398" w:firstLine="528"/>
        <w:rPr>
          <w:ins w:id="116" w:author="Νάκου Καλλιόπη" w:date="2025-05-21T16:16:00Z" w16du:dateUtc="2025-05-21T13:16:00Z"/>
          <w:b/>
          <w:bCs/>
          <w:color w:val="231F20"/>
          <w:spacing w:val="-1"/>
          <w:lang w:val="el-GR"/>
        </w:rPr>
      </w:pPr>
      <w:ins w:id="117" w:author="Νάκου Καλλιόπη" w:date="2025-05-21T16:16:00Z" w16du:dateUtc="2025-05-21T13:16:00Z">
        <w:r w:rsidRPr="00BB0387">
          <w:rPr>
            <w:b/>
            <w:bCs/>
            <w:color w:val="231F20"/>
            <w:spacing w:val="-1"/>
            <w:lang w:val="el-GR"/>
          </w:rPr>
          <w:t>Για το</w:t>
        </w:r>
        <w:r>
          <w:rPr>
            <w:b/>
            <w:bCs/>
            <w:color w:val="231F20"/>
            <w:spacing w:val="-1"/>
            <w:lang w:val="el-GR"/>
          </w:rPr>
          <w:t xml:space="preserve"> </w:t>
        </w:r>
      </w:ins>
      <w:ins w:id="118" w:author="Νάκου Καλλιόπη" w:date="2025-05-21T16:17:00Z" w16du:dateUtc="2025-05-21T13:17:00Z">
        <w:r>
          <w:rPr>
            <w:b/>
            <w:bCs/>
            <w:color w:val="231F20"/>
            <w:spacing w:val="-1"/>
            <w:lang w:val="el-GR"/>
          </w:rPr>
          <w:t xml:space="preserve">Μέλος 1 </w:t>
        </w:r>
      </w:ins>
      <w:ins w:id="119" w:author="Νάκου Καλλιόπη" w:date="2025-05-21T16:16:00Z" w16du:dateUtc="2025-05-21T13:16:00Z">
        <w:r>
          <w:rPr>
            <w:b/>
            <w:bCs/>
            <w:color w:val="231F20"/>
            <w:spacing w:val="-1"/>
            <w:lang w:val="el-GR"/>
          </w:rPr>
          <w:t xml:space="preserve">Αριστοτέλειο Πανεπιστήμιο Θεσσαλονίκης – </w:t>
        </w:r>
      </w:ins>
    </w:p>
    <w:p w14:paraId="3E3E64B8" w14:textId="4205DDE1" w:rsidR="00BB0387" w:rsidRPr="005C15BC" w:rsidRDefault="00BB0387" w:rsidP="00BB0387">
      <w:pPr>
        <w:pStyle w:val="a3"/>
        <w:ind w:left="2352" w:right="398" w:firstLine="528"/>
        <w:rPr>
          <w:ins w:id="120" w:author="Νάκου Καλλιόπη" w:date="2025-05-21T16:16:00Z" w16du:dateUtc="2025-05-21T13:16:00Z"/>
          <w:b/>
          <w:bCs/>
          <w:color w:val="231F20"/>
          <w:spacing w:val="-1"/>
          <w:lang w:val="el-GR"/>
        </w:rPr>
      </w:pPr>
      <w:ins w:id="121" w:author="Νάκου Καλλιόπη" w:date="2025-05-21T16:16:00Z" w16du:dateUtc="2025-05-21T13:16:00Z">
        <w:r w:rsidRPr="00BB0387">
          <w:rPr>
            <w:b/>
            <w:bCs/>
            <w:color w:val="231F20"/>
            <w:spacing w:val="-1"/>
            <w:lang w:val="el-GR"/>
          </w:rPr>
          <w:t>Ε</w:t>
        </w:r>
        <w:r>
          <w:rPr>
            <w:b/>
            <w:bCs/>
            <w:color w:val="231F20"/>
            <w:spacing w:val="-1"/>
            <w:lang w:val="el-GR"/>
          </w:rPr>
          <w:t>ιδικό</w:t>
        </w:r>
      </w:ins>
      <w:ins w:id="122" w:author="Νάκου Καλλιόπη" w:date="2025-05-21T16:17:00Z" w16du:dateUtc="2025-05-21T13:17:00Z">
        <w:r>
          <w:rPr>
            <w:b/>
            <w:bCs/>
            <w:color w:val="231F20"/>
            <w:spacing w:val="-1"/>
            <w:lang w:val="el-GR"/>
          </w:rPr>
          <w:t>ς</w:t>
        </w:r>
      </w:ins>
      <w:ins w:id="123" w:author="Νάκου Καλλιόπη" w:date="2025-05-21T16:16:00Z" w16du:dateUtc="2025-05-21T13:16:00Z">
        <w:r>
          <w:rPr>
            <w:b/>
            <w:bCs/>
            <w:color w:val="231F20"/>
            <w:spacing w:val="-1"/>
            <w:lang w:val="el-GR"/>
          </w:rPr>
          <w:t xml:space="preserve"> </w:t>
        </w:r>
        <w:r w:rsidRPr="00BB0387">
          <w:rPr>
            <w:b/>
            <w:bCs/>
            <w:color w:val="231F20"/>
            <w:spacing w:val="-1"/>
            <w:lang w:val="el-GR"/>
          </w:rPr>
          <w:t>Λ</w:t>
        </w:r>
        <w:r>
          <w:rPr>
            <w:b/>
            <w:bCs/>
            <w:color w:val="231F20"/>
            <w:spacing w:val="-1"/>
            <w:lang w:val="el-GR"/>
          </w:rPr>
          <w:t>ογαριασμό</w:t>
        </w:r>
      </w:ins>
      <w:ins w:id="124" w:author="Νάκου Καλλιόπη" w:date="2025-05-21T16:17:00Z" w16du:dateUtc="2025-05-21T13:17:00Z">
        <w:r>
          <w:rPr>
            <w:b/>
            <w:bCs/>
            <w:color w:val="231F20"/>
            <w:spacing w:val="-1"/>
            <w:lang w:val="el-GR"/>
          </w:rPr>
          <w:t>ς</w:t>
        </w:r>
      </w:ins>
      <w:ins w:id="125" w:author="Νάκου Καλλιόπη" w:date="2025-05-21T16:16:00Z" w16du:dateUtc="2025-05-21T13:16:00Z">
        <w:r>
          <w:rPr>
            <w:b/>
            <w:bCs/>
            <w:color w:val="231F20"/>
            <w:spacing w:val="-1"/>
            <w:lang w:val="el-GR"/>
          </w:rPr>
          <w:t xml:space="preserve"> </w:t>
        </w:r>
        <w:r w:rsidRPr="005C15BC">
          <w:rPr>
            <w:b/>
            <w:bCs/>
            <w:color w:val="231F20"/>
            <w:spacing w:val="-1"/>
            <w:lang w:val="el-GR"/>
          </w:rPr>
          <w:t>Κ</w:t>
        </w:r>
        <w:r>
          <w:rPr>
            <w:b/>
            <w:bCs/>
            <w:color w:val="231F20"/>
            <w:spacing w:val="-1"/>
            <w:lang w:val="el-GR"/>
          </w:rPr>
          <w:t>ονδυλίων Έρευνας</w:t>
        </w:r>
        <w:r w:rsidRPr="005C15BC">
          <w:rPr>
            <w:b/>
            <w:bCs/>
            <w:color w:val="231F20"/>
            <w:spacing w:val="-1"/>
            <w:lang w:val="el-GR"/>
          </w:rPr>
          <w:t xml:space="preserve"> Α</w:t>
        </w:r>
        <w:r>
          <w:rPr>
            <w:b/>
            <w:bCs/>
            <w:color w:val="231F20"/>
            <w:spacing w:val="-1"/>
            <w:lang w:val="el-GR"/>
          </w:rPr>
          <w:t>.</w:t>
        </w:r>
        <w:r w:rsidRPr="005C15BC">
          <w:rPr>
            <w:b/>
            <w:bCs/>
            <w:color w:val="231F20"/>
            <w:spacing w:val="-1"/>
            <w:lang w:val="el-GR"/>
          </w:rPr>
          <w:t>Π</w:t>
        </w:r>
        <w:r>
          <w:rPr>
            <w:b/>
            <w:bCs/>
            <w:color w:val="231F20"/>
            <w:spacing w:val="-1"/>
            <w:lang w:val="el-GR"/>
          </w:rPr>
          <w:t>.</w:t>
        </w:r>
        <w:r w:rsidRPr="005C15BC">
          <w:rPr>
            <w:b/>
            <w:bCs/>
            <w:color w:val="231F20"/>
            <w:spacing w:val="-1"/>
            <w:lang w:val="el-GR"/>
          </w:rPr>
          <w:t>Θ</w:t>
        </w:r>
        <w:r>
          <w:rPr>
            <w:b/>
            <w:bCs/>
            <w:color w:val="231F20"/>
            <w:spacing w:val="-1"/>
            <w:lang w:val="el-GR"/>
          </w:rPr>
          <w:t>.</w:t>
        </w:r>
      </w:ins>
      <w:ins w:id="126" w:author="Νάκου Καλλιόπη" w:date="2025-05-21T16:17:00Z" w16du:dateUtc="2025-05-21T13:17:00Z">
        <w:r>
          <w:rPr>
            <w:b/>
            <w:bCs/>
            <w:color w:val="231F20"/>
            <w:spacing w:val="-1"/>
            <w:lang w:val="el-GR"/>
          </w:rPr>
          <w:t xml:space="preserve"> </w:t>
        </w:r>
      </w:ins>
    </w:p>
    <w:p w14:paraId="054D94FF" w14:textId="77777777" w:rsidR="00BB0387" w:rsidRPr="00BB0387" w:rsidRDefault="00BB0387" w:rsidP="005C15BC">
      <w:pPr>
        <w:pStyle w:val="a3"/>
        <w:ind w:left="912" w:right="398" w:firstLine="528"/>
        <w:jc w:val="center"/>
        <w:rPr>
          <w:ins w:id="127" w:author="Νάκου Καλλιόπη" w:date="2025-05-21T16:16:00Z" w16du:dateUtc="2025-05-21T13:16:00Z"/>
          <w:color w:val="231F20"/>
          <w:spacing w:val="-1"/>
          <w:lang w:val="el-GR"/>
        </w:rPr>
      </w:pPr>
      <w:ins w:id="128" w:author="Νάκου Καλλιόπη" w:date="2025-05-21T16:16:00Z" w16du:dateUtc="2025-05-21T13:16:00Z">
        <w:r w:rsidRPr="00BB0387">
          <w:rPr>
            <w:color w:val="231F20"/>
            <w:spacing w:val="-1"/>
            <w:lang w:val="el-GR"/>
          </w:rPr>
          <w:t>Ο Πρόεδρος της Επιτροπής Ερευνών του Ε.Λ.Κ.Ε. Α.Π.Θ.</w:t>
        </w:r>
      </w:ins>
    </w:p>
    <w:p w14:paraId="0C599CE2" w14:textId="77777777" w:rsidR="00BB0387" w:rsidRPr="00BB0387" w:rsidRDefault="00BB0387" w:rsidP="00BB0387">
      <w:pPr>
        <w:pStyle w:val="a3"/>
        <w:ind w:left="192" w:right="398"/>
        <w:jc w:val="center"/>
        <w:rPr>
          <w:ins w:id="129" w:author="Νάκου Καλλιόπη" w:date="2025-05-21T16:16:00Z" w16du:dateUtc="2025-05-21T13:16:00Z"/>
          <w:color w:val="231F20"/>
          <w:spacing w:val="-1"/>
          <w:lang w:val="el-GR"/>
        </w:rPr>
      </w:pPr>
    </w:p>
    <w:p w14:paraId="64E43DF3" w14:textId="77777777" w:rsidR="00BB0387" w:rsidRPr="00BB0387" w:rsidRDefault="00BB0387" w:rsidP="00BB0387">
      <w:pPr>
        <w:pStyle w:val="a3"/>
        <w:ind w:left="192" w:right="398"/>
        <w:jc w:val="center"/>
        <w:rPr>
          <w:ins w:id="130" w:author="Νάκου Καλλιόπη" w:date="2025-05-21T16:16:00Z" w16du:dateUtc="2025-05-21T13:16:00Z"/>
          <w:color w:val="231F20"/>
          <w:spacing w:val="-1"/>
          <w:lang w:val="el-GR"/>
        </w:rPr>
      </w:pPr>
    </w:p>
    <w:p w14:paraId="594395F3" w14:textId="77777777" w:rsidR="00F772F6" w:rsidRPr="00F772F6" w:rsidRDefault="00F772F6" w:rsidP="00F772F6">
      <w:pPr>
        <w:jc w:val="center"/>
        <w:rPr>
          <w:ins w:id="131" w:author="Λώλου Νίκη" w:date="2025-07-02T11:29:00Z" w16du:dateUtc="2025-07-02T08:29:00Z"/>
          <w:rFonts w:ascii="Aptos" w:hAnsi="Aptos" w:cs="Times New Roman"/>
          <w:lang w:val="el-GR"/>
        </w:rPr>
      </w:pPr>
      <w:ins w:id="132" w:author="Λώλου Νίκη" w:date="2025-07-02T11:29:00Z" w16du:dateUtc="2025-07-02T08:29:00Z">
        <w:r w:rsidRPr="00F772F6">
          <w:rPr>
            <w:lang w:val="el-GR"/>
          </w:rPr>
          <w:t>Ιωάννης Ρέκανος</w:t>
        </w:r>
      </w:ins>
    </w:p>
    <w:p w14:paraId="10DC6BB7" w14:textId="77777777" w:rsidR="00F772F6" w:rsidRPr="00F772F6" w:rsidRDefault="00F772F6" w:rsidP="00F772F6">
      <w:pPr>
        <w:jc w:val="center"/>
        <w:rPr>
          <w:ins w:id="133" w:author="Λώλου Νίκη" w:date="2025-07-02T11:29:00Z" w16du:dateUtc="2025-07-02T08:29:00Z"/>
          <w:lang w:val="el-GR"/>
        </w:rPr>
      </w:pPr>
      <w:ins w:id="134" w:author="Λώλου Νίκη" w:date="2025-07-02T11:29:00Z" w16du:dateUtc="2025-07-02T08:29:00Z">
        <w:r w:rsidRPr="00F772F6">
          <w:rPr>
            <w:lang w:val="el-GR"/>
          </w:rPr>
          <w:t>Αντιπρύτανης Έρευνας &amp; Καινοτομίας ΑΠΘ</w:t>
        </w:r>
      </w:ins>
    </w:p>
    <w:p w14:paraId="731CF630" w14:textId="77777777" w:rsidR="00F772F6" w:rsidRPr="00F772F6" w:rsidRDefault="00F772F6" w:rsidP="00F772F6">
      <w:pPr>
        <w:jc w:val="center"/>
        <w:rPr>
          <w:ins w:id="135" w:author="Λώλου Νίκη" w:date="2025-07-02T11:29:00Z" w16du:dateUtc="2025-07-02T08:29:00Z"/>
          <w:lang w:val="el-GR"/>
        </w:rPr>
      </w:pPr>
      <w:ins w:id="136" w:author="Λώλου Νίκη" w:date="2025-07-02T11:29:00Z" w16du:dateUtc="2025-07-02T08:29:00Z">
        <w:r w:rsidRPr="00F772F6">
          <w:rPr>
            <w:lang w:val="el-GR"/>
          </w:rPr>
          <w:t>Καθηγητής Τμήματος Ηλεκτρολόγων Μηχανικών &amp; Μηχανικών Υπολογιστών</w:t>
        </w:r>
      </w:ins>
    </w:p>
    <w:p w14:paraId="4C675954" w14:textId="77777777" w:rsidR="00BB0387" w:rsidRDefault="00BB0387" w:rsidP="00BB0387">
      <w:pPr>
        <w:pStyle w:val="a3"/>
        <w:ind w:left="192" w:right="398"/>
        <w:jc w:val="center"/>
        <w:rPr>
          <w:ins w:id="137" w:author="Νάκου Καλλιόπη" w:date="2025-05-21T16:17:00Z" w16du:dateUtc="2025-05-21T13:17:00Z"/>
          <w:color w:val="231F20"/>
          <w:spacing w:val="-1"/>
          <w:lang w:val="el-GR"/>
        </w:rPr>
      </w:pPr>
    </w:p>
    <w:p w14:paraId="3F95DD51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735830D5" w14:textId="77777777" w:rsidR="004D004B" w:rsidRPr="00391CAD" w:rsidRDefault="002A7340">
      <w:pPr>
        <w:pStyle w:val="a3"/>
        <w:ind w:left="192" w:right="398"/>
        <w:jc w:val="center"/>
        <w:rPr>
          <w:lang w:val="el-GR"/>
        </w:rPr>
      </w:pPr>
      <w:r w:rsidRPr="00391CAD">
        <w:rPr>
          <w:color w:val="231F20"/>
          <w:spacing w:val="-1"/>
          <w:lang w:val="el-GR"/>
        </w:rPr>
        <w:t>…………………………………………………………………………</w:t>
      </w:r>
    </w:p>
    <w:p w14:paraId="1956555D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20159F89" w14:textId="77777777" w:rsidR="004D004B" w:rsidRPr="00391CAD" w:rsidRDefault="002A7340">
      <w:pPr>
        <w:pStyle w:val="a3"/>
        <w:ind w:left="677" w:right="880"/>
        <w:jc w:val="center"/>
        <w:rPr>
          <w:lang w:val="el-GR"/>
        </w:rPr>
      </w:pPr>
      <w:r w:rsidRPr="00391CAD">
        <w:rPr>
          <w:color w:val="231F20"/>
          <w:w w:val="105"/>
          <w:lang w:val="el-GR"/>
        </w:rPr>
        <w:t>(ΥΠΟΓΡΑΦΗ,</w:t>
      </w:r>
      <w:r w:rsidRPr="00391CAD">
        <w:rPr>
          <w:color w:val="231F20"/>
          <w:spacing w:val="-17"/>
          <w:w w:val="105"/>
          <w:lang w:val="el-GR"/>
        </w:rPr>
        <w:t xml:space="preserve"> </w:t>
      </w:r>
      <w:r w:rsidRPr="00391CAD">
        <w:rPr>
          <w:color w:val="231F20"/>
          <w:w w:val="105"/>
          <w:lang w:val="el-GR"/>
        </w:rPr>
        <w:t>ΟΝΟΜΑΤΕΠΩΝΥΜΟ</w:t>
      </w:r>
      <w:r w:rsidRPr="00391CAD">
        <w:rPr>
          <w:color w:val="231F20"/>
          <w:spacing w:val="-3"/>
          <w:w w:val="105"/>
          <w:lang w:val="el-GR"/>
        </w:rPr>
        <w:t xml:space="preserve"> </w:t>
      </w:r>
      <w:r w:rsidRPr="00391CAD">
        <w:rPr>
          <w:color w:val="231F20"/>
          <w:spacing w:val="-1"/>
          <w:w w:val="105"/>
          <w:lang w:val="el-GR"/>
        </w:rPr>
        <w:t>ΝΟΜΙΜΟΥ</w:t>
      </w:r>
      <w:r w:rsidRPr="00391CAD">
        <w:rPr>
          <w:color w:val="231F20"/>
          <w:spacing w:val="-25"/>
          <w:w w:val="105"/>
          <w:lang w:val="el-GR"/>
        </w:rPr>
        <w:t xml:space="preserve"> </w:t>
      </w:r>
      <w:r w:rsidRPr="00391CAD">
        <w:rPr>
          <w:color w:val="231F20"/>
          <w:spacing w:val="-1"/>
          <w:w w:val="105"/>
          <w:lang w:val="el-GR"/>
        </w:rPr>
        <w:t>ΕΚΠΡΟΣΩΠΟΥ</w:t>
      </w:r>
      <w:r w:rsidRPr="00391CAD">
        <w:rPr>
          <w:color w:val="231F20"/>
          <w:spacing w:val="-11"/>
          <w:w w:val="105"/>
          <w:lang w:val="el-GR"/>
        </w:rPr>
        <w:t xml:space="preserve"> </w:t>
      </w:r>
      <w:r w:rsidRPr="00391CAD">
        <w:rPr>
          <w:color w:val="231F20"/>
          <w:w w:val="105"/>
          <w:lang w:val="el-GR"/>
        </w:rPr>
        <w:t>&amp;</w:t>
      </w:r>
      <w:r w:rsidRPr="00391CAD">
        <w:rPr>
          <w:color w:val="231F20"/>
          <w:spacing w:val="-32"/>
          <w:w w:val="105"/>
          <w:lang w:val="el-GR"/>
        </w:rPr>
        <w:t xml:space="preserve"> </w:t>
      </w:r>
      <w:r w:rsidRPr="00391CAD">
        <w:rPr>
          <w:color w:val="231F20"/>
          <w:w w:val="105"/>
          <w:lang w:val="el-GR"/>
        </w:rPr>
        <w:t>ΣΦΡΑΓΙΔΑ</w:t>
      </w:r>
      <w:r w:rsidRPr="00391CAD">
        <w:rPr>
          <w:color w:val="231F20"/>
          <w:spacing w:val="11"/>
          <w:w w:val="105"/>
          <w:lang w:val="el-GR"/>
        </w:rPr>
        <w:t xml:space="preserve"> </w:t>
      </w:r>
      <w:r w:rsidRPr="00391CAD">
        <w:rPr>
          <w:color w:val="231F20"/>
          <w:spacing w:val="19"/>
          <w:w w:val="105"/>
          <w:lang w:val="el-GR"/>
        </w:rPr>
        <w:t>ΜΕΛΟ</w:t>
      </w:r>
      <w:r w:rsidRPr="00391CAD">
        <w:rPr>
          <w:color w:val="231F20"/>
          <w:spacing w:val="-30"/>
          <w:w w:val="105"/>
          <w:lang w:val="el-GR"/>
        </w:rPr>
        <w:t xml:space="preserve"> </w:t>
      </w:r>
      <w:r w:rsidRPr="00391CAD">
        <w:rPr>
          <w:color w:val="231F20"/>
          <w:spacing w:val="13"/>
          <w:w w:val="105"/>
          <w:lang w:val="el-GR"/>
        </w:rPr>
        <w:t>ΥΣ</w:t>
      </w:r>
      <w:r w:rsidRPr="00391CAD">
        <w:rPr>
          <w:color w:val="231F20"/>
          <w:spacing w:val="-7"/>
          <w:w w:val="105"/>
          <w:lang w:val="el-GR"/>
        </w:rPr>
        <w:t xml:space="preserve"> </w:t>
      </w:r>
      <w:r w:rsidRPr="00391CAD">
        <w:rPr>
          <w:color w:val="231F20"/>
          <w:w w:val="105"/>
          <w:lang w:val="el-GR"/>
        </w:rPr>
        <w:t>2)</w:t>
      </w:r>
    </w:p>
    <w:p w14:paraId="789620EF" w14:textId="77777777" w:rsidR="004D004B" w:rsidRPr="00391CAD" w:rsidRDefault="004D004B">
      <w:pPr>
        <w:spacing w:before="6"/>
        <w:rPr>
          <w:rFonts w:ascii="Calibri" w:eastAsia="Calibri" w:hAnsi="Calibri" w:cs="Calibri"/>
          <w:sz w:val="16"/>
          <w:szCs w:val="16"/>
          <w:lang w:val="el-GR"/>
        </w:rPr>
      </w:pPr>
    </w:p>
    <w:p w14:paraId="327A6CAF" w14:textId="77777777" w:rsidR="004D004B" w:rsidRPr="00391CAD" w:rsidRDefault="002A7340">
      <w:pPr>
        <w:pStyle w:val="a3"/>
        <w:ind w:left="192" w:right="399"/>
        <w:jc w:val="center"/>
        <w:rPr>
          <w:lang w:val="el-GR"/>
        </w:rPr>
      </w:pPr>
      <w:r w:rsidRPr="00391CAD">
        <w:rPr>
          <w:color w:val="231F20"/>
          <w:spacing w:val="-1"/>
          <w:lang w:val="el-GR"/>
        </w:rPr>
        <w:t>………………………………………………………………………….</w:t>
      </w:r>
    </w:p>
    <w:p w14:paraId="1DA832CB" w14:textId="77777777" w:rsidR="004D004B" w:rsidRPr="00391CAD" w:rsidRDefault="004D004B">
      <w:pPr>
        <w:spacing w:before="4"/>
        <w:rPr>
          <w:rFonts w:ascii="Calibri" w:eastAsia="Calibri" w:hAnsi="Calibri" w:cs="Calibri"/>
          <w:sz w:val="16"/>
          <w:szCs w:val="16"/>
          <w:lang w:val="el-GR"/>
        </w:rPr>
      </w:pPr>
    </w:p>
    <w:p w14:paraId="58B15895" w14:textId="77777777" w:rsidR="004D004B" w:rsidRPr="00391CAD" w:rsidRDefault="002A7340">
      <w:pPr>
        <w:pStyle w:val="a3"/>
        <w:ind w:left="192" w:right="393"/>
        <w:jc w:val="center"/>
        <w:rPr>
          <w:lang w:val="el-GR"/>
        </w:rPr>
      </w:pPr>
      <w:r w:rsidRPr="00391CAD">
        <w:rPr>
          <w:color w:val="231F20"/>
          <w:spacing w:val="-1"/>
          <w:lang w:val="el-GR"/>
        </w:rPr>
        <w:t>(ΥΠΟΓΡΑΦΗ,</w:t>
      </w:r>
      <w:r w:rsidRPr="00391CAD">
        <w:rPr>
          <w:color w:val="231F20"/>
          <w:lang w:val="el-GR"/>
        </w:rPr>
        <w:t xml:space="preserve"> </w:t>
      </w:r>
      <w:r w:rsidRPr="00391CAD">
        <w:rPr>
          <w:color w:val="231F20"/>
          <w:spacing w:val="8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ΟΝΟΜΑΤΕΠΩΝΥΜΟ</w:t>
      </w:r>
      <w:r w:rsidRPr="00391CAD">
        <w:rPr>
          <w:color w:val="231F20"/>
          <w:lang w:val="el-GR"/>
        </w:rPr>
        <w:t xml:space="preserve"> </w:t>
      </w:r>
      <w:r w:rsidRPr="00391CAD">
        <w:rPr>
          <w:color w:val="231F20"/>
          <w:spacing w:val="45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ΝΟΜΙΜΟΥ</w:t>
      </w:r>
      <w:r w:rsidRPr="00391CAD">
        <w:rPr>
          <w:color w:val="231F20"/>
          <w:spacing w:val="39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ΕΚΠΡΟΣΩΠΟΥ</w:t>
      </w:r>
      <w:r w:rsidRPr="00391CAD">
        <w:rPr>
          <w:color w:val="231F20"/>
          <w:lang w:val="el-GR"/>
        </w:rPr>
        <w:t xml:space="preserve"> </w:t>
      </w:r>
      <w:r w:rsidRPr="00391CAD">
        <w:rPr>
          <w:color w:val="231F20"/>
          <w:spacing w:val="16"/>
          <w:lang w:val="el-GR"/>
        </w:rPr>
        <w:t xml:space="preserve"> </w:t>
      </w:r>
      <w:r w:rsidRPr="00391CAD">
        <w:rPr>
          <w:color w:val="231F20"/>
          <w:lang w:val="el-GR"/>
        </w:rPr>
        <w:t>&amp;</w:t>
      </w:r>
      <w:r w:rsidRPr="00391CAD">
        <w:rPr>
          <w:color w:val="231F20"/>
          <w:spacing w:val="35"/>
          <w:lang w:val="el-GR"/>
        </w:rPr>
        <w:t xml:space="preserve"> </w:t>
      </w:r>
      <w:r w:rsidRPr="00391CAD">
        <w:rPr>
          <w:color w:val="231F20"/>
          <w:spacing w:val="-1"/>
          <w:lang w:val="el-GR"/>
        </w:rPr>
        <w:t>ΣΦΡΑΓΙΔΑ</w:t>
      </w:r>
      <w:r w:rsidRPr="00391CAD">
        <w:rPr>
          <w:color w:val="231F20"/>
          <w:spacing w:val="31"/>
          <w:lang w:val="el-GR"/>
        </w:rPr>
        <w:t xml:space="preserve"> </w:t>
      </w:r>
      <w:r w:rsidRPr="00391CAD">
        <w:rPr>
          <w:color w:val="231F20"/>
          <w:spacing w:val="-2"/>
          <w:lang w:val="el-GR"/>
        </w:rPr>
        <w:t>ΜΕΛΟΥΣ</w:t>
      </w:r>
      <w:r w:rsidRPr="00391CAD">
        <w:rPr>
          <w:color w:val="231F20"/>
          <w:spacing w:val="27"/>
          <w:lang w:val="el-GR"/>
        </w:rPr>
        <w:t xml:space="preserve"> </w:t>
      </w:r>
      <w:r w:rsidRPr="00391CAD">
        <w:rPr>
          <w:color w:val="231F20"/>
          <w:lang w:val="el-GR"/>
        </w:rPr>
        <w:t>3)</w:t>
      </w:r>
    </w:p>
    <w:sectPr w:rsidR="004D004B" w:rsidRPr="00391CAD">
      <w:type w:val="continuous"/>
      <w:pgSz w:w="11910" w:h="16840"/>
      <w:pgMar w:top="460" w:right="1320" w:bottom="1320" w:left="10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Νάκου Καλλιόπη" w:date="2025-05-21T16:02:00Z" w:initials="ΝΚ">
    <w:p w14:paraId="0F076D4C" w14:textId="77777777" w:rsidR="00D4758D" w:rsidRDefault="00D4758D">
      <w:pPr>
        <w:pStyle w:val="a7"/>
        <w:rPr>
          <w:lang w:val="el-GR"/>
        </w:rPr>
      </w:pPr>
      <w:r>
        <w:rPr>
          <w:rStyle w:val="a6"/>
        </w:rPr>
        <w:annotationRef/>
      </w:r>
      <w:r>
        <w:rPr>
          <w:lang w:val="el-GR"/>
        </w:rPr>
        <w:t xml:space="preserve">Στο σημείο αυτό να τεθεί η ιδιότητα του προσώπου και η σχέση του με κάποιον από τους φορείς του έργου, π.χ. Γεώργιος Παπαδόπουλος, Καθηγητής ΑΠΘ. </w:t>
      </w:r>
    </w:p>
    <w:p w14:paraId="37857C65" w14:textId="6B2DCCA4" w:rsidR="008B1E56" w:rsidRPr="006730E4" w:rsidRDefault="008B1E56">
      <w:pPr>
        <w:pStyle w:val="a7"/>
        <w:rPr>
          <w:b/>
          <w:bCs/>
          <w:lang w:val="el-GR"/>
        </w:rPr>
      </w:pPr>
      <w:r w:rsidRPr="006730E4">
        <w:rPr>
          <w:b/>
          <w:bCs/>
          <w:lang w:val="el-GR"/>
        </w:rPr>
        <w:t xml:space="preserve">Αν το πρόσωπο του </w:t>
      </w:r>
      <w:proofErr w:type="spellStart"/>
      <w:r w:rsidRPr="006730E4">
        <w:rPr>
          <w:b/>
          <w:bCs/>
          <w:lang w:val="el-GR"/>
        </w:rPr>
        <w:t>Διευκολυντή</w:t>
      </w:r>
      <w:proofErr w:type="spellEnd"/>
      <w:r w:rsidRPr="006730E4">
        <w:rPr>
          <w:b/>
          <w:bCs/>
          <w:lang w:val="el-GR"/>
        </w:rPr>
        <w:t xml:space="preserve"> ταυτίζεται με κάποιο Μέλος (π.χ. ατομική επιχείρηση), τότε στην ίδια εγγραφή θα αναφέρεται ότι ο </w:t>
      </w:r>
      <w:proofErr w:type="spellStart"/>
      <w:r w:rsidRPr="006730E4">
        <w:rPr>
          <w:b/>
          <w:bCs/>
          <w:lang w:val="el-GR"/>
        </w:rPr>
        <w:t>Διευκολυντής</w:t>
      </w:r>
      <w:proofErr w:type="spellEnd"/>
      <w:r w:rsidRPr="006730E4">
        <w:rPr>
          <w:b/>
          <w:bCs/>
          <w:lang w:val="el-GR"/>
        </w:rPr>
        <w:t xml:space="preserve"> είναι και το Μέλος 1</w:t>
      </w:r>
    </w:p>
  </w:comment>
  <w:comment w:id="59" w:author="Νάκου Καλλιόπη" w:date="2025-05-19T13:21:00Z" w:initials="ΝΚ">
    <w:p w14:paraId="1C9E9AD2" w14:textId="45C19061" w:rsidR="00785DC2" w:rsidRPr="00785DC2" w:rsidRDefault="00785DC2">
      <w:pPr>
        <w:pStyle w:val="a7"/>
        <w:rPr>
          <w:lang w:val="el-GR"/>
        </w:rPr>
      </w:pPr>
      <w:r>
        <w:rPr>
          <w:rStyle w:val="a6"/>
        </w:rPr>
        <w:annotationRef/>
      </w:r>
      <w:r>
        <w:rPr>
          <w:lang w:val="el-GR"/>
        </w:rPr>
        <w:t>Ενδεικτικ</w:t>
      </w:r>
      <w:r w:rsidR="008738DB">
        <w:rPr>
          <w:lang w:val="el-GR"/>
        </w:rPr>
        <w:t>ή προθεσμία</w:t>
      </w:r>
    </w:p>
  </w:comment>
  <w:comment w:id="60" w:author="Νάκου Καλλιόπη" w:date="2025-05-19T13:22:00Z" w:initials="ΝΚ">
    <w:p w14:paraId="52798710" w14:textId="16768963" w:rsidR="00ED3CB0" w:rsidRPr="00ED3CB0" w:rsidRDefault="00ED3CB0">
      <w:pPr>
        <w:pStyle w:val="a7"/>
        <w:rPr>
          <w:lang w:val="el-GR"/>
        </w:rPr>
      </w:pPr>
      <w:r>
        <w:rPr>
          <w:rStyle w:val="a6"/>
        </w:rPr>
        <w:annotationRef/>
      </w:r>
      <w:r>
        <w:rPr>
          <w:lang w:val="el-GR"/>
        </w:rPr>
        <w:t>Ενδεικτικ</w:t>
      </w:r>
      <w:r w:rsidR="008738DB">
        <w:rPr>
          <w:lang w:val="el-GR"/>
        </w:rPr>
        <w:t>ή προθεσμία</w:t>
      </w:r>
    </w:p>
  </w:comment>
  <w:comment w:id="114" w:author="Νάκου Καλλιόπη" w:date="2025-05-21T16:23:00Z" w:initials="ΝΚ">
    <w:p w14:paraId="7AD8AA33" w14:textId="5C754D27" w:rsidR="008B1E56" w:rsidRPr="008B1E56" w:rsidRDefault="008B1E56">
      <w:pPr>
        <w:pStyle w:val="a7"/>
        <w:rPr>
          <w:lang w:val="el-GR"/>
        </w:rPr>
      </w:pPr>
      <w:r>
        <w:rPr>
          <w:rStyle w:val="a6"/>
        </w:rPr>
        <w:annotationRef/>
      </w:r>
      <w:r>
        <w:rPr>
          <w:lang w:val="el-GR"/>
        </w:rPr>
        <w:t xml:space="preserve">Αν ο </w:t>
      </w:r>
      <w:proofErr w:type="spellStart"/>
      <w:r>
        <w:rPr>
          <w:lang w:val="el-GR"/>
        </w:rPr>
        <w:t>Διευκολυντής</w:t>
      </w:r>
      <w:proofErr w:type="spellEnd"/>
      <w:r>
        <w:rPr>
          <w:lang w:val="el-GR"/>
        </w:rPr>
        <w:t xml:space="preserve"> και το Μέλος 1 ταυτίζονται, να τεθεί και σφραγίδα.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857C65" w15:done="0"/>
  <w15:commentEx w15:paraId="1C9E9AD2" w15:done="0"/>
  <w15:commentEx w15:paraId="52798710" w15:done="0"/>
  <w15:commentEx w15:paraId="7AD8AA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969FC9" w16cex:dateUtc="2025-05-21T13:02:00Z"/>
  <w16cex:commentExtensible w16cex:durableId="7F9ECF42" w16cex:dateUtc="2025-05-19T10:21:00Z"/>
  <w16cex:commentExtensible w16cex:durableId="7C17AF31" w16cex:dateUtc="2025-05-19T10:22:00Z"/>
  <w16cex:commentExtensible w16cex:durableId="5F9E96FD" w16cex:dateUtc="2025-05-21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857C65" w16cid:durableId="66969FC9"/>
  <w16cid:commentId w16cid:paraId="1C9E9AD2" w16cid:durableId="7F9ECF42"/>
  <w16cid:commentId w16cid:paraId="52798710" w16cid:durableId="7C17AF31"/>
  <w16cid:commentId w16cid:paraId="7AD8AA33" w16cid:durableId="5F9E96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53AE9" w14:textId="77777777" w:rsidR="00C44078" w:rsidRDefault="00C44078">
      <w:r>
        <w:separator/>
      </w:r>
    </w:p>
  </w:endnote>
  <w:endnote w:type="continuationSeparator" w:id="0">
    <w:p w14:paraId="51F32C04" w14:textId="77777777" w:rsidR="00C44078" w:rsidRDefault="00C4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0AD9" w14:textId="77777777" w:rsidR="004D004B" w:rsidRDefault="00000000">
    <w:pPr>
      <w:spacing w:line="14" w:lineRule="auto"/>
      <w:rPr>
        <w:sz w:val="20"/>
        <w:szCs w:val="20"/>
      </w:rPr>
    </w:pPr>
    <w:r>
      <w:pict w14:anchorId="74362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62.1pt;margin-top:774.8pt;width:455pt;height:43.5pt;z-index:-251660288;mso-position-horizontal-relative:page;mso-position-vertical-relative:page">
          <v:imagedata r:id="rId1" o:title=""/>
          <w10:wrap anchorx="page" anchory="page"/>
        </v:shape>
      </w:pict>
    </w:r>
    <w:r>
      <w:pict w14:anchorId="5CDFDA3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5pt;margin-top:819.5pt;width:14.3pt;height:13.05pt;z-index:-251659264;mso-position-horizontal-relative:page;mso-position-vertical-relative:page" filled="f" stroked="f">
          <v:textbox style="mso-next-textbox:#_x0000_s1029" inset="0,0,0,0">
            <w:txbxContent>
              <w:p w14:paraId="6D8261DA" w14:textId="0620B4E7" w:rsidR="004D004B" w:rsidRPr="006730E4" w:rsidRDefault="006730E4">
                <w:pPr>
                  <w:pStyle w:val="a3"/>
                  <w:spacing w:line="245" w:lineRule="exact"/>
                  <w:ind w:left="20"/>
                  <w:rPr>
                    <w:lang w:val="el-GR"/>
                  </w:rPr>
                </w:pPr>
                <w:ins w:id="16" w:author="Νάκου Καλλιόπη" w:date="2025-05-21T16:53:00Z" w16du:dateUtc="2025-05-21T13:53:00Z">
                  <w:r>
                    <w:rPr>
                      <w:color w:val="231F20"/>
                      <w:lang w:val="el-GR"/>
                    </w:rPr>
                    <w:t>1</w:t>
                  </w:r>
                </w:ins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C0D6" w14:textId="77777777" w:rsidR="004D004B" w:rsidRDefault="00000000">
    <w:pPr>
      <w:spacing w:line="14" w:lineRule="auto"/>
      <w:rPr>
        <w:sz w:val="20"/>
        <w:szCs w:val="20"/>
      </w:rPr>
    </w:pPr>
    <w:r>
      <w:pict w14:anchorId="28C28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62.1pt;margin-top:774.8pt;width:455pt;height:43.5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49E900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5pt;margin-top:819.5pt;width:14.3pt;height:13.05pt;z-index:-251656192;mso-position-horizontal-relative:page;mso-position-vertical-relative:page" filled="f" stroked="f">
          <v:textbox style="mso-next-textbox:#_x0000_s1025" inset="0,0,0,0">
            <w:txbxContent>
              <w:p w14:paraId="0D39D0DA" w14:textId="10174155" w:rsidR="004D004B" w:rsidRPr="006730E4" w:rsidRDefault="006730E4" w:rsidP="006730E4">
                <w:pPr>
                  <w:pStyle w:val="a3"/>
                  <w:spacing w:line="245" w:lineRule="exact"/>
                  <w:ind w:left="0"/>
                  <w:rPr>
                    <w:lang w:val="el-GR"/>
                  </w:rPr>
                </w:pPr>
                <w:ins w:id="105" w:author="Νάκου Καλλιόπη" w:date="2025-05-21T16:55:00Z" w16du:dateUtc="2025-05-21T13:55:00Z">
                  <w:r>
                    <w:rPr>
                      <w:color w:val="231F20"/>
                      <w:lang w:val="el-GR"/>
                    </w:rPr>
                    <w:t>9</w:t>
                  </w:r>
                </w:ins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9677" w14:textId="574F1444" w:rsidR="004D004B" w:rsidRDefault="00000000">
    <w:pPr>
      <w:spacing w:line="14" w:lineRule="auto"/>
      <w:rPr>
        <w:sz w:val="20"/>
        <w:szCs w:val="20"/>
      </w:rPr>
    </w:pPr>
    <w:r>
      <w:pict w14:anchorId="28C28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62.1pt;margin-top:774.8pt;width:455pt;height:43.5pt;z-index:-251657216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48941" w14:textId="77777777" w:rsidR="00C44078" w:rsidRDefault="00C44078">
      <w:r>
        <w:separator/>
      </w:r>
    </w:p>
  </w:footnote>
  <w:footnote w:type="continuationSeparator" w:id="0">
    <w:p w14:paraId="73E5DE30" w14:textId="77777777" w:rsidR="00C44078" w:rsidRDefault="00C4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50801" w14:textId="77777777" w:rsidR="004D004B" w:rsidRDefault="00000000">
    <w:pPr>
      <w:spacing w:line="14" w:lineRule="auto"/>
      <w:rPr>
        <w:sz w:val="20"/>
        <w:szCs w:val="20"/>
      </w:rPr>
    </w:pPr>
    <w:r>
      <w:pict w14:anchorId="51A2F8F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94.1pt;margin-top:10.4pt;width:130.65pt;height:14pt;z-index:-251661312;mso-position-horizontal-relative:page;mso-position-vertical-relative:page" filled="f" stroked="f">
          <v:textbox style="mso-next-textbox:#_x0000_s1031" inset="0,0,0,0">
            <w:txbxContent>
              <w:p w14:paraId="0AD49D00" w14:textId="37E7AD04" w:rsidR="004D004B" w:rsidRDefault="004D004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36CB"/>
    <w:multiLevelType w:val="multilevel"/>
    <w:tmpl w:val="A636EE40"/>
    <w:lvl w:ilvl="0">
      <w:start w:val="5"/>
      <w:numFmt w:val="decimal"/>
      <w:lvlText w:val="%1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360"/>
      </w:pPr>
      <w:rPr>
        <w:rFonts w:hint="default"/>
      </w:rPr>
    </w:lvl>
  </w:abstractNum>
  <w:abstractNum w:abstractNumId="1" w15:restartNumberingAfterBreak="0">
    <w:nsid w:val="1F98411C"/>
    <w:multiLevelType w:val="multilevel"/>
    <w:tmpl w:val="2FC03FF8"/>
    <w:lvl w:ilvl="0">
      <w:start w:val="2"/>
      <w:numFmt w:val="decimal"/>
      <w:lvlText w:val="%1"/>
      <w:lvlJc w:val="left"/>
      <w:pPr>
        <w:ind w:left="832" w:hanging="35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353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2578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1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8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1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4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353"/>
      </w:pPr>
      <w:rPr>
        <w:rFonts w:hint="default"/>
      </w:rPr>
    </w:lvl>
  </w:abstractNum>
  <w:abstractNum w:abstractNumId="2" w15:restartNumberingAfterBreak="0">
    <w:nsid w:val="201216D7"/>
    <w:multiLevelType w:val="multilevel"/>
    <w:tmpl w:val="F0464164"/>
    <w:lvl w:ilvl="0">
      <w:start w:val="10"/>
      <w:numFmt w:val="decimal"/>
      <w:lvlText w:val="%1"/>
      <w:lvlJc w:val="left"/>
      <w:pPr>
        <w:ind w:left="11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453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2002" w:hanging="4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7" w:hanging="4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4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4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4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8" w:hanging="4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53"/>
      </w:pPr>
      <w:rPr>
        <w:rFonts w:hint="default"/>
      </w:rPr>
    </w:lvl>
  </w:abstractNum>
  <w:abstractNum w:abstractNumId="3" w15:restartNumberingAfterBreak="0">
    <w:nsid w:val="2AE5571B"/>
    <w:multiLevelType w:val="multilevel"/>
    <w:tmpl w:val="C5D034F2"/>
    <w:lvl w:ilvl="0">
      <w:start w:val="4"/>
      <w:numFmt w:val="decimal"/>
      <w:lvlText w:val="%1"/>
      <w:lvlJc w:val="left"/>
      <w:pPr>
        <w:ind w:left="112" w:hanging="3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08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lowerRoman"/>
      <w:lvlText w:val="%3."/>
      <w:lvlJc w:val="left"/>
      <w:pPr>
        <w:ind w:left="1475" w:hanging="461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3">
      <w:start w:val="1"/>
      <w:numFmt w:val="bullet"/>
      <w:lvlText w:val="•"/>
      <w:lvlJc w:val="left"/>
      <w:pPr>
        <w:ind w:left="2486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7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0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461"/>
      </w:pPr>
      <w:rPr>
        <w:rFonts w:hint="default"/>
      </w:rPr>
    </w:lvl>
  </w:abstractNum>
  <w:abstractNum w:abstractNumId="4" w15:restartNumberingAfterBreak="0">
    <w:nsid w:val="3FC65DB0"/>
    <w:multiLevelType w:val="multilevel"/>
    <w:tmpl w:val="FE9A0870"/>
    <w:lvl w:ilvl="0">
      <w:start w:val="9"/>
      <w:numFmt w:val="decimal"/>
      <w:lvlText w:val="%1"/>
      <w:lvlJc w:val="left"/>
      <w:pPr>
        <w:ind w:left="112" w:hanging="3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24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lowerRoman"/>
      <w:lvlText w:val="%3."/>
      <w:lvlJc w:val="left"/>
      <w:pPr>
        <w:ind w:left="832" w:hanging="461"/>
        <w:jc w:val="right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3">
      <w:start w:val="1"/>
      <w:numFmt w:val="bullet"/>
      <w:lvlText w:val="•"/>
      <w:lvlJc w:val="left"/>
      <w:pPr>
        <w:ind w:left="277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3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3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3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461"/>
      </w:pPr>
      <w:rPr>
        <w:rFonts w:hint="default"/>
      </w:rPr>
    </w:lvl>
  </w:abstractNum>
  <w:abstractNum w:abstractNumId="5" w15:restartNumberingAfterBreak="0">
    <w:nsid w:val="45A45F95"/>
    <w:multiLevelType w:val="multilevel"/>
    <w:tmpl w:val="66B0F3C4"/>
    <w:lvl w:ilvl="0">
      <w:start w:val="2"/>
      <w:numFmt w:val="decimal"/>
      <w:lvlText w:val="%1"/>
      <w:lvlJc w:val="left"/>
      <w:pPr>
        <w:ind w:left="132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01"/>
      </w:pPr>
      <w:rPr>
        <w:rFonts w:ascii="Calibri" w:eastAsia="Calibri" w:hAnsi="Calibri" w:hint="default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2022" w:hanging="6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7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3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8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601"/>
      </w:pPr>
      <w:rPr>
        <w:rFonts w:hint="default"/>
      </w:rPr>
    </w:lvl>
  </w:abstractNum>
  <w:abstractNum w:abstractNumId="6" w15:restartNumberingAfterBreak="0">
    <w:nsid w:val="48651E91"/>
    <w:multiLevelType w:val="hybridMultilevel"/>
    <w:tmpl w:val="CC4627D2"/>
    <w:lvl w:ilvl="0" w:tplc="0900938E">
      <w:start w:val="1"/>
      <w:numFmt w:val="bullet"/>
      <w:lvlText w:val=""/>
      <w:lvlJc w:val="left"/>
      <w:pPr>
        <w:ind w:left="1431" w:hanging="360"/>
      </w:pPr>
      <w:rPr>
        <w:rFonts w:ascii="Symbol" w:eastAsia="Symbol" w:hAnsi="Symbol" w:hint="default"/>
        <w:color w:val="231F20"/>
        <w:w w:val="94"/>
        <w:sz w:val="22"/>
        <w:szCs w:val="22"/>
      </w:rPr>
    </w:lvl>
    <w:lvl w:ilvl="1" w:tplc="1C18479E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2" w:tplc="E82458B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3" w:tplc="09D81C98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69FAF5F0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8B861A7E">
      <w:start w:val="1"/>
      <w:numFmt w:val="bullet"/>
      <w:lvlText w:val="•"/>
      <w:lvlJc w:val="left"/>
      <w:pPr>
        <w:ind w:left="5438" w:hanging="360"/>
      </w:pPr>
      <w:rPr>
        <w:rFonts w:hint="default"/>
      </w:rPr>
    </w:lvl>
    <w:lvl w:ilvl="6" w:tplc="9E8A8E88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9C44706A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EADA53CE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</w:abstractNum>
  <w:abstractNum w:abstractNumId="7" w15:restartNumberingAfterBreak="0">
    <w:nsid w:val="4A74162E"/>
    <w:multiLevelType w:val="multilevel"/>
    <w:tmpl w:val="0C3238AC"/>
    <w:lvl w:ilvl="0">
      <w:start w:val="6"/>
      <w:numFmt w:val="decimal"/>
      <w:lvlText w:val="%1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2">
      <w:start w:val="1"/>
      <w:numFmt w:val="lowerRoman"/>
      <w:lvlText w:val="%3."/>
      <w:lvlJc w:val="left"/>
      <w:pPr>
        <w:ind w:left="1791" w:hanging="461"/>
        <w:jc w:val="right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3">
      <w:start w:val="1"/>
      <w:numFmt w:val="bullet"/>
      <w:lvlText w:val="•"/>
      <w:lvlJc w:val="left"/>
      <w:pPr>
        <w:ind w:left="349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2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2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3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3" w:hanging="461"/>
      </w:pPr>
      <w:rPr>
        <w:rFonts w:hint="default"/>
      </w:rPr>
    </w:lvl>
  </w:abstractNum>
  <w:abstractNum w:abstractNumId="8" w15:restartNumberingAfterBreak="0">
    <w:nsid w:val="4E5C777C"/>
    <w:multiLevelType w:val="hybridMultilevel"/>
    <w:tmpl w:val="25A46168"/>
    <w:lvl w:ilvl="0" w:tplc="402EAFF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1" w:tplc="515A3E28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0FBCFA44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905E0946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250234DA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201C23F6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6" w:tplc="0F2AFF1A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23C2403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A202CFAC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9" w15:restartNumberingAfterBreak="0">
    <w:nsid w:val="567B028B"/>
    <w:multiLevelType w:val="hybridMultilevel"/>
    <w:tmpl w:val="5EDEC638"/>
    <w:lvl w:ilvl="0" w:tplc="EDB4AC52">
      <w:start w:val="1"/>
      <w:numFmt w:val="lowerRoman"/>
      <w:lvlText w:val="%1."/>
      <w:lvlJc w:val="left"/>
      <w:pPr>
        <w:ind w:left="832" w:hanging="391"/>
        <w:jc w:val="right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1" w:tplc="34CC0782">
      <w:start w:val="1"/>
      <w:numFmt w:val="bullet"/>
      <w:lvlText w:val="•"/>
      <w:lvlJc w:val="left"/>
      <w:pPr>
        <w:ind w:left="1705" w:hanging="391"/>
      </w:pPr>
      <w:rPr>
        <w:rFonts w:hint="default"/>
      </w:rPr>
    </w:lvl>
    <w:lvl w:ilvl="2" w:tplc="82127DC0">
      <w:start w:val="1"/>
      <w:numFmt w:val="bullet"/>
      <w:lvlText w:val="•"/>
      <w:lvlJc w:val="left"/>
      <w:pPr>
        <w:ind w:left="2578" w:hanging="391"/>
      </w:pPr>
      <w:rPr>
        <w:rFonts w:hint="default"/>
      </w:rPr>
    </w:lvl>
    <w:lvl w:ilvl="3" w:tplc="A64A0ADE">
      <w:start w:val="1"/>
      <w:numFmt w:val="bullet"/>
      <w:lvlText w:val="•"/>
      <w:lvlJc w:val="left"/>
      <w:pPr>
        <w:ind w:left="3451" w:hanging="391"/>
      </w:pPr>
      <w:rPr>
        <w:rFonts w:hint="default"/>
      </w:rPr>
    </w:lvl>
    <w:lvl w:ilvl="4" w:tplc="28F6E6F8">
      <w:start w:val="1"/>
      <w:numFmt w:val="bullet"/>
      <w:lvlText w:val="•"/>
      <w:lvlJc w:val="left"/>
      <w:pPr>
        <w:ind w:left="4325" w:hanging="391"/>
      </w:pPr>
      <w:rPr>
        <w:rFonts w:hint="default"/>
      </w:rPr>
    </w:lvl>
    <w:lvl w:ilvl="5" w:tplc="35D4578E">
      <w:start w:val="1"/>
      <w:numFmt w:val="bullet"/>
      <w:lvlText w:val="•"/>
      <w:lvlJc w:val="left"/>
      <w:pPr>
        <w:ind w:left="5198" w:hanging="391"/>
      </w:pPr>
      <w:rPr>
        <w:rFonts w:hint="default"/>
      </w:rPr>
    </w:lvl>
    <w:lvl w:ilvl="6" w:tplc="5980DCD4">
      <w:start w:val="1"/>
      <w:numFmt w:val="bullet"/>
      <w:lvlText w:val="•"/>
      <w:lvlJc w:val="left"/>
      <w:pPr>
        <w:ind w:left="6071" w:hanging="391"/>
      </w:pPr>
      <w:rPr>
        <w:rFonts w:hint="default"/>
      </w:rPr>
    </w:lvl>
    <w:lvl w:ilvl="7" w:tplc="60F4FBD4">
      <w:start w:val="1"/>
      <w:numFmt w:val="bullet"/>
      <w:lvlText w:val="•"/>
      <w:lvlJc w:val="left"/>
      <w:pPr>
        <w:ind w:left="6944" w:hanging="391"/>
      </w:pPr>
      <w:rPr>
        <w:rFonts w:hint="default"/>
      </w:rPr>
    </w:lvl>
    <w:lvl w:ilvl="8" w:tplc="846487A2">
      <w:start w:val="1"/>
      <w:numFmt w:val="bullet"/>
      <w:lvlText w:val="•"/>
      <w:lvlJc w:val="left"/>
      <w:pPr>
        <w:ind w:left="7818" w:hanging="391"/>
      </w:pPr>
      <w:rPr>
        <w:rFonts w:hint="default"/>
      </w:rPr>
    </w:lvl>
  </w:abstractNum>
  <w:abstractNum w:abstractNumId="10" w15:restartNumberingAfterBreak="0">
    <w:nsid w:val="7CF21A05"/>
    <w:multiLevelType w:val="hybridMultilevel"/>
    <w:tmpl w:val="0F404D0A"/>
    <w:lvl w:ilvl="0" w:tplc="6D58574A">
      <w:start w:val="1"/>
      <w:numFmt w:val="decimal"/>
      <w:lvlText w:val="%1."/>
      <w:lvlJc w:val="left"/>
      <w:pPr>
        <w:ind w:left="1147" w:hanging="10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2" w:hanging="360"/>
      </w:pPr>
    </w:lvl>
    <w:lvl w:ilvl="2" w:tplc="0408001B" w:tentative="1">
      <w:start w:val="1"/>
      <w:numFmt w:val="lowerRoman"/>
      <w:lvlText w:val="%3."/>
      <w:lvlJc w:val="right"/>
      <w:pPr>
        <w:ind w:left="1912" w:hanging="180"/>
      </w:pPr>
    </w:lvl>
    <w:lvl w:ilvl="3" w:tplc="0408000F" w:tentative="1">
      <w:start w:val="1"/>
      <w:numFmt w:val="decimal"/>
      <w:lvlText w:val="%4."/>
      <w:lvlJc w:val="left"/>
      <w:pPr>
        <w:ind w:left="2632" w:hanging="360"/>
      </w:pPr>
    </w:lvl>
    <w:lvl w:ilvl="4" w:tplc="04080019" w:tentative="1">
      <w:start w:val="1"/>
      <w:numFmt w:val="lowerLetter"/>
      <w:lvlText w:val="%5."/>
      <w:lvlJc w:val="left"/>
      <w:pPr>
        <w:ind w:left="3352" w:hanging="360"/>
      </w:pPr>
    </w:lvl>
    <w:lvl w:ilvl="5" w:tplc="0408001B" w:tentative="1">
      <w:start w:val="1"/>
      <w:numFmt w:val="lowerRoman"/>
      <w:lvlText w:val="%6."/>
      <w:lvlJc w:val="right"/>
      <w:pPr>
        <w:ind w:left="4072" w:hanging="180"/>
      </w:pPr>
    </w:lvl>
    <w:lvl w:ilvl="6" w:tplc="0408000F" w:tentative="1">
      <w:start w:val="1"/>
      <w:numFmt w:val="decimal"/>
      <w:lvlText w:val="%7."/>
      <w:lvlJc w:val="left"/>
      <w:pPr>
        <w:ind w:left="4792" w:hanging="360"/>
      </w:pPr>
    </w:lvl>
    <w:lvl w:ilvl="7" w:tplc="04080019" w:tentative="1">
      <w:start w:val="1"/>
      <w:numFmt w:val="lowerLetter"/>
      <w:lvlText w:val="%8."/>
      <w:lvlJc w:val="left"/>
      <w:pPr>
        <w:ind w:left="5512" w:hanging="360"/>
      </w:pPr>
    </w:lvl>
    <w:lvl w:ilvl="8" w:tplc="0408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2088335227">
    <w:abstractNumId w:val="2"/>
  </w:num>
  <w:num w:numId="2" w16cid:durableId="950892173">
    <w:abstractNumId w:val="4"/>
  </w:num>
  <w:num w:numId="3" w16cid:durableId="374813869">
    <w:abstractNumId w:val="9"/>
  </w:num>
  <w:num w:numId="4" w16cid:durableId="1552762413">
    <w:abstractNumId w:val="6"/>
  </w:num>
  <w:num w:numId="5" w16cid:durableId="1671758123">
    <w:abstractNumId w:val="7"/>
  </w:num>
  <w:num w:numId="6" w16cid:durableId="1097216378">
    <w:abstractNumId w:val="0"/>
  </w:num>
  <w:num w:numId="7" w16cid:durableId="1529876619">
    <w:abstractNumId w:val="3"/>
  </w:num>
  <w:num w:numId="8" w16cid:durableId="1903250322">
    <w:abstractNumId w:val="1"/>
  </w:num>
  <w:num w:numId="9" w16cid:durableId="296494559">
    <w:abstractNumId w:val="5"/>
  </w:num>
  <w:num w:numId="10" w16cid:durableId="110051128">
    <w:abstractNumId w:val="8"/>
  </w:num>
  <w:num w:numId="11" w16cid:durableId="118949300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Νάκου Καλλιόπη">
    <w15:presenceInfo w15:providerId="AD" w15:userId="S-1-5-21-1956120287-124924222-626671869-2164"/>
  </w15:person>
  <w15:person w15:author="Λώλου Νίκη">
    <w15:presenceInfo w15:providerId="AD" w15:userId="S::nikilolou@rc.auth.gr::68eaa8bb-7760-4c6a-9447-cb4268e01c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04B"/>
    <w:rsid w:val="0007022C"/>
    <w:rsid w:val="00080454"/>
    <w:rsid w:val="001153EB"/>
    <w:rsid w:val="00141CD3"/>
    <w:rsid w:val="002A7340"/>
    <w:rsid w:val="00364DF4"/>
    <w:rsid w:val="00391CAD"/>
    <w:rsid w:val="00413E75"/>
    <w:rsid w:val="0047160E"/>
    <w:rsid w:val="00495315"/>
    <w:rsid w:val="004D004B"/>
    <w:rsid w:val="004D1E32"/>
    <w:rsid w:val="00581360"/>
    <w:rsid w:val="005C15BC"/>
    <w:rsid w:val="006730E4"/>
    <w:rsid w:val="006E0DB8"/>
    <w:rsid w:val="0073605C"/>
    <w:rsid w:val="00785DC2"/>
    <w:rsid w:val="007A3830"/>
    <w:rsid w:val="008738DB"/>
    <w:rsid w:val="008B1E56"/>
    <w:rsid w:val="009A2E3D"/>
    <w:rsid w:val="00BB0387"/>
    <w:rsid w:val="00BC1FB5"/>
    <w:rsid w:val="00C44078"/>
    <w:rsid w:val="00C51BA0"/>
    <w:rsid w:val="00C928D2"/>
    <w:rsid w:val="00CB4B7C"/>
    <w:rsid w:val="00CD3364"/>
    <w:rsid w:val="00D4758D"/>
    <w:rsid w:val="00DD6109"/>
    <w:rsid w:val="00ED3CB0"/>
    <w:rsid w:val="00F772F6"/>
    <w:rsid w:val="00FA0A67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A6CFB8F"/>
  <w15:docId w15:val="{78EAFDDE-7738-4B16-8C28-83CBAE7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rFonts w:ascii="Calibri" w:eastAsia="Calibri" w:hAnsi="Calibri"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92"/>
      <w:outlineLvl w:val="2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3605C"/>
    <w:pPr>
      <w:widowControl/>
    </w:pPr>
  </w:style>
  <w:style w:type="character" w:styleId="a6">
    <w:name w:val="annotation reference"/>
    <w:basedOn w:val="a0"/>
    <w:uiPriority w:val="99"/>
    <w:semiHidden/>
    <w:unhideWhenUsed/>
    <w:rsid w:val="0007022C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07022C"/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07022C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07022C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07022C"/>
    <w:rPr>
      <w:b/>
      <w:bCs/>
      <w:sz w:val="20"/>
      <w:szCs w:val="20"/>
    </w:rPr>
  </w:style>
  <w:style w:type="paragraph" w:styleId="a9">
    <w:name w:val="header"/>
    <w:basedOn w:val="a"/>
    <w:link w:val="Char1"/>
    <w:uiPriority w:val="99"/>
    <w:unhideWhenUsed/>
    <w:rsid w:val="0007022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07022C"/>
  </w:style>
  <w:style w:type="paragraph" w:styleId="aa">
    <w:name w:val="footer"/>
    <w:basedOn w:val="a"/>
    <w:link w:val="Char2"/>
    <w:uiPriority w:val="99"/>
    <w:unhideWhenUsed/>
    <w:rsid w:val="0007022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07022C"/>
  </w:style>
  <w:style w:type="paragraph" w:customStyle="1" w:styleId="Default">
    <w:name w:val="Default"/>
    <w:rsid w:val="008B1E5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3135</Words>
  <Characters>16931</Characters>
  <Application>Microsoft Office Word</Application>
  <DocSecurity>0</DocSecurity>
  <Lines>141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1prosklhsh_parembashP3-77-3.1_020525.pdf</vt:lpstr>
    </vt:vector>
  </TitlesOfParts>
  <Company/>
  <LinksUpToDate>false</LinksUpToDate>
  <CharactersWithSpaces>20026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1prosklhsh_parembashP3-77-3.1_020525.pdf</dc:title>
  <dc:creator>Ευθύμιος Τσιατούρας</dc:creator>
  <cp:lastModifiedBy>Λώλου Νίκη</cp:lastModifiedBy>
  <cp:revision>13</cp:revision>
  <dcterms:created xsi:type="dcterms:W3CDTF">2025-05-08T12:49:00Z</dcterms:created>
  <dcterms:modified xsi:type="dcterms:W3CDTF">2025-07-02T08:29:00Z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</Properties>
</file>