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D1582" w14:textId="77777777" w:rsidR="004D004B" w:rsidRDefault="004D004B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45DF1D07" w14:textId="41345FE1" w:rsidR="004D004B" w:rsidRPr="00391CAD" w:rsidRDefault="002A7340" w:rsidP="00D4758D">
      <w:pPr>
        <w:pStyle w:val="1"/>
        <w:spacing w:before="51"/>
        <w:jc w:val="center"/>
        <w:rPr>
          <w:b w:val="0"/>
          <w:bCs w:val="0"/>
          <w:lang w:val="el-GR"/>
        </w:rPr>
      </w:pPr>
      <w:r w:rsidRPr="00391CAD">
        <w:rPr>
          <w:color w:val="231F20"/>
          <w:lang w:val="el-GR"/>
        </w:rPr>
        <w:t>ΣΥΜΦΩΝΗΤΙΚΟ</w:t>
      </w:r>
      <w:r w:rsidRPr="00391CAD">
        <w:rPr>
          <w:color w:val="231F20"/>
          <w:spacing w:val="-2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ΣΥΝΕΡΓΑΣΙΑΣ</w:t>
      </w:r>
    </w:p>
    <w:p w14:paraId="1B6978AD" w14:textId="77777777" w:rsidR="004D004B" w:rsidRPr="00391CAD" w:rsidRDefault="004D004B">
      <w:pPr>
        <w:rPr>
          <w:rFonts w:ascii="Calibri" w:eastAsia="Calibri" w:hAnsi="Calibri" w:cs="Calibri"/>
          <w:b/>
          <w:bCs/>
          <w:sz w:val="24"/>
          <w:szCs w:val="24"/>
          <w:lang w:val="el-GR"/>
        </w:rPr>
      </w:pPr>
    </w:p>
    <w:p w14:paraId="3847443D" w14:textId="77777777" w:rsidR="004D004B" w:rsidRPr="00391CAD" w:rsidRDefault="004D004B">
      <w:pPr>
        <w:spacing w:before="9"/>
        <w:rPr>
          <w:rFonts w:ascii="Calibri" w:eastAsia="Calibri" w:hAnsi="Calibri" w:cs="Calibri"/>
          <w:b/>
          <w:bCs/>
          <w:sz w:val="23"/>
          <w:szCs w:val="23"/>
          <w:lang w:val="el-GR"/>
        </w:rPr>
      </w:pPr>
    </w:p>
    <w:p w14:paraId="2111A543" w14:textId="30DD21E2" w:rsidR="004D004B" w:rsidRPr="00391CAD" w:rsidRDefault="002A7340">
      <w:pPr>
        <w:ind w:left="191" w:right="406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391CAD">
        <w:rPr>
          <w:rFonts w:ascii="Calibri" w:hAnsi="Calibri"/>
          <w:b/>
          <w:color w:val="231F20"/>
          <w:spacing w:val="-1"/>
          <w:w w:val="80"/>
          <w:sz w:val="24"/>
          <w:lang w:val="el-GR"/>
        </w:rPr>
        <w:t>ΣΥΜΦΩΝΗΤΙΚΟ</w:t>
      </w:r>
      <w:r w:rsidRPr="00391CAD">
        <w:rPr>
          <w:rFonts w:ascii="Calibri" w:hAnsi="Calibri"/>
          <w:b/>
          <w:color w:val="231F20"/>
          <w:spacing w:val="-9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spacing w:val="-1"/>
          <w:w w:val="80"/>
          <w:sz w:val="24"/>
          <w:lang w:val="el-GR"/>
        </w:rPr>
        <w:t>ΣΥΝΕΡΓΑΣΙΑΣ</w:t>
      </w:r>
      <w:r w:rsidRPr="00391CAD">
        <w:rPr>
          <w:rFonts w:ascii="Calibri" w:hAnsi="Calibri"/>
          <w:b/>
          <w:color w:val="231F20"/>
          <w:spacing w:val="-12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80"/>
          <w:sz w:val="24"/>
          <w:lang w:val="el-GR"/>
        </w:rPr>
        <w:t>ΓΙΑ</w:t>
      </w:r>
      <w:r w:rsidRPr="00391CAD">
        <w:rPr>
          <w:rFonts w:ascii="Calibri" w:hAnsi="Calibri"/>
          <w:b/>
          <w:color w:val="231F20"/>
          <w:spacing w:val="-9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80"/>
          <w:sz w:val="24"/>
          <w:lang w:val="el-GR"/>
        </w:rPr>
        <w:t>ΤΗΝ</w:t>
      </w:r>
      <w:r w:rsidRPr="00391CAD">
        <w:rPr>
          <w:rFonts w:ascii="Calibri" w:hAnsi="Calibri"/>
          <w:b/>
          <w:color w:val="231F20"/>
          <w:spacing w:val="-10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spacing w:val="-1"/>
          <w:w w:val="80"/>
          <w:sz w:val="24"/>
          <w:lang w:val="el-GR"/>
        </w:rPr>
        <w:t>ΥΛΟΠΟΙΗΣΗ</w:t>
      </w:r>
      <w:r w:rsidRPr="00391CAD">
        <w:rPr>
          <w:rFonts w:ascii="Calibri" w:hAnsi="Calibri"/>
          <w:b/>
          <w:color w:val="231F20"/>
          <w:spacing w:val="-9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80"/>
          <w:sz w:val="24"/>
          <w:lang w:val="el-GR"/>
        </w:rPr>
        <w:t>ΤΗΣ</w:t>
      </w:r>
      <w:r w:rsidRPr="00391CAD">
        <w:rPr>
          <w:rFonts w:ascii="Calibri" w:hAnsi="Calibri"/>
          <w:b/>
          <w:color w:val="231F20"/>
          <w:spacing w:val="-10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spacing w:val="-1"/>
          <w:w w:val="80"/>
          <w:sz w:val="24"/>
          <w:lang w:val="el-GR"/>
        </w:rPr>
        <w:t>ΠΡΟΤΕΙΝΟΜΕΝΗΣ</w:t>
      </w:r>
      <w:r w:rsidRPr="00391CAD">
        <w:rPr>
          <w:rFonts w:ascii="Calibri" w:hAnsi="Calibri"/>
          <w:b/>
          <w:color w:val="231F20"/>
          <w:spacing w:val="-11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80"/>
          <w:sz w:val="24"/>
          <w:lang w:val="el-GR"/>
        </w:rPr>
        <w:t>ΠΡΑΞΗΣ</w:t>
      </w:r>
      <w:r w:rsidRPr="00391CAD">
        <w:rPr>
          <w:rFonts w:ascii="Calibri" w:hAnsi="Calibri"/>
          <w:b/>
          <w:color w:val="231F20"/>
          <w:spacing w:val="-11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80"/>
          <w:sz w:val="24"/>
          <w:lang w:val="el-GR"/>
        </w:rPr>
        <w:t>/</w:t>
      </w:r>
      <w:r w:rsidRPr="00391CAD">
        <w:rPr>
          <w:rFonts w:ascii="Calibri" w:hAnsi="Calibri"/>
          <w:b/>
          <w:color w:val="231F20"/>
          <w:spacing w:val="-10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spacing w:val="-1"/>
          <w:w w:val="80"/>
          <w:sz w:val="24"/>
          <w:lang w:val="el-GR"/>
        </w:rPr>
        <w:t>ΈΡΓΟΥ</w:t>
      </w:r>
    </w:p>
    <w:p w14:paraId="3CFDD1A8" w14:textId="77777777" w:rsidR="004D004B" w:rsidRPr="00391CAD" w:rsidRDefault="002A7340">
      <w:pPr>
        <w:pStyle w:val="2"/>
        <w:spacing w:before="198" w:line="293" w:lineRule="exact"/>
        <w:ind w:left="192" w:right="406"/>
        <w:jc w:val="center"/>
        <w:rPr>
          <w:lang w:val="el-GR"/>
        </w:rPr>
      </w:pPr>
      <w:r w:rsidRPr="00391CAD">
        <w:rPr>
          <w:color w:val="231F20"/>
          <w:w w:val="80"/>
          <w:lang w:val="el-GR"/>
        </w:rPr>
        <w:t>«..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</w:t>
      </w:r>
      <w:r w:rsidRPr="00391CAD">
        <w:rPr>
          <w:color w:val="231F20"/>
          <w:spacing w:val="-6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spacing w:val="-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spacing w:val="-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spacing w:val="-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spacing w:val="-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</w:t>
      </w:r>
      <w:r w:rsidRPr="00391CAD">
        <w:rPr>
          <w:color w:val="231F20"/>
          <w:spacing w:val="7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</w:t>
      </w:r>
      <w:r w:rsidRPr="00391CAD">
        <w:rPr>
          <w:color w:val="231F20"/>
          <w:spacing w:val="3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</w:t>
      </w:r>
      <w:r w:rsidRPr="00391CAD">
        <w:rPr>
          <w:color w:val="231F20"/>
          <w:spacing w:val="13"/>
          <w:w w:val="80"/>
          <w:lang w:val="el-GR"/>
        </w:rPr>
        <w:t>.</w:t>
      </w:r>
      <w:r w:rsidRPr="00391CAD">
        <w:rPr>
          <w:color w:val="231F20"/>
          <w:spacing w:val="-6"/>
          <w:w w:val="80"/>
          <w:lang w:val="el-GR"/>
        </w:rPr>
        <w:t>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spacing w:val="-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</w:t>
      </w:r>
      <w:r w:rsidRPr="00391CAD">
        <w:rPr>
          <w:color w:val="231F20"/>
          <w:spacing w:val="1"/>
          <w:w w:val="80"/>
          <w:lang w:val="el-GR"/>
        </w:rPr>
        <w:t>.</w:t>
      </w:r>
      <w:r w:rsidRPr="00391CAD">
        <w:rPr>
          <w:color w:val="231F20"/>
          <w:spacing w:val="-4"/>
          <w:w w:val="80"/>
          <w:lang w:val="el-GR"/>
        </w:rPr>
        <w:t>.</w:t>
      </w:r>
      <w:r w:rsidRPr="00391CAD">
        <w:rPr>
          <w:color w:val="231F20"/>
          <w:spacing w:val="-23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</w:t>
      </w:r>
      <w:r w:rsidRPr="00391CAD">
        <w:rPr>
          <w:color w:val="231F20"/>
          <w:spacing w:val="-16"/>
          <w:w w:val="80"/>
          <w:lang w:val="el-GR"/>
        </w:rPr>
        <w:t>.</w:t>
      </w:r>
      <w:r w:rsidRPr="00391CAD">
        <w:rPr>
          <w:color w:val="231F20"/>
          <w:spacing w:val="-2"/>
          <w:w w:val="80"/>
          <w:lang w:val="el-GR"/>
        </w:rPr>
        <w:t>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spacing w:val="-2"/>
          <w:w w:val="80"/>
          <w:lang w:val="el-GR"/>
        </w:rPr>
        <w:t>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</w:t>
      </w:r>
      <w:r w:rsidRPr="00391CAD">
        <w:rPr>
          <w:color w:val="231F20"/>
          <w:spacing w:val="3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»</w:t>
      </w:r>
    </w:p>
    <w:p w14:paraId="7060FD75" w14:textId="77777777" w:rsidR="004D004B" w:rsidRPr="00391CAD" w:rsidRDefault="002A7340">
      <w:pPr>
        <w:ind w:left="192" w:right="395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391CAD">
        <w:rPr>
          <w:rFonts w:ascii="Calibri" w:hAnsi="Calibri"/>
          <w:b/>
          <w:color w:val="231F20"/>
          <w:w w:val="80"/>
          <w:sz w:val="24"/>
          <w:lang w:val="el-GR"/>
        </w:rPr>
        <w:t>ΣΤΑ</w:t>
      </w:r>
      <w:r w:rsidRPr="00391CAD">
        <w:rPr>
          <w:rFonts w:ascii="Calibri" w:hAnsi="Calibri"/>
          <w:b/>
          <w:color w:val="231F20"/>
          <w:spacing w:val="-8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80"/>
          <w:sz w:val="24"/>
          <w:lang w:val="el-GR"/>
        </w:rPr>
        <w:t>ΠΛΑΙΣΙΑ</w:t>
      </w:r>
      <w:r w:rsidRPr="00391CAD">
        <w:rPr>
          <w:rFonts w:ascii="Calibri" w:hAnsi="Calibri"/>
          <w:b/>
          <w:color w:val="231F20"/>
          <w:spacing w:val="-9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80"/>
          <w:sz w:val="24"/>
          <w:lang w:val="el-GR"/>
        </w:rPr>
        <w:t>ΤΗΣ</w:t>
      </w:r>
      <w:r w:rsidRPr="00391CAD">
        <w:rPr>
          <w:rFonts w:ascii="Calibri" w:hAnsi="Calibri"/>
          <w:b/>
          <w:color w:val="231F20"/>
          <w:spacing w:val="-7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80"/>
          <w:sz w:val="24"/>
          <w:lang w:val="el-GR"/>
        </w:rPr>
        <w:t>ΠΑΡΕΜΒΑΣΗΣ</w:t>
      </w:r>
      <w:r w:rsidRPr="00391CAD">
        <w:rPr>
          <w:rFonts w:ascii="Calibri" w:hAnsi="Calibri"/>
          <w:b/>
          <w:color w:val="231F20"/>
          <w:spacing w:val="-10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80"/>
          <w:sz w:val="24"/>
          <w:lang w:val="el-GR"/>
        </w:rPr>
        <w:t>Π3-77-3.1</w:t>
      </w:r>
      <w:r w:rsidRPr="00391CAD">
        <w:rPr>
          <w:rFonts w:ascii="Calibri" w:hAnsi="Calibri"/>
          <w:b/>
          <w:color w:val="231F20"/>
          <w:spacing w:val="-6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80"/>
          <w:sz w:val="24"/>
          <w:lang w:val="el-GR"/>
        </w:rPr>
        <w:t>ΤΟΥ</w:t>
      </w:r>
      <w:r w:rsidRPr="00391CAD">
        <w:rPr>
          <w:rFonts w:ascii="Calibri" w:hAnsi="Calibri"/>
          <w:b/>
          <w:color w:val="231F20"/>
          <w:spacing w:val="-8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spacing w:val="-1"/>
          <w:w w:val="80"/>
          <w:sz w:val="24"/>
          <w:lang w:val="el-GR"/>
        </w:rPr>
        <w:t>ΣΣ</w:t>
      </w:r>
      <w:r w:rsidRPr="00391CAD">
        <w:rPr>
          <w:rFonts w:ascii="Calibri" w:hAnsi="Calibri"/>
          <w:b/>
          <w:color w:val="231F20"/>
          <w:spacing w:val="-10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80"/>
          <w:sz w:val="24"/>
          <w:lang w:val="el-GR"/>
        </w:rPr>
        <w:t>ΚΑΠ</w:t>
      </w:r>
      <w:r w:rsidRPr="00391CAD">
        <w:rPr>
          <w:rFonts w:ascii="Calibri" w:hAnsi="Calibri"/>
          <w:b/>
          <w:color w:val="231F20"/>
          <w:spacing w:val="-9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80"/>
          <w:sz w:val="24"/>
          <w:lang w:val="el-GR"/>
        </w:rPr>
        <w:t>2023-2027</w:t>
      </w:r>
    </w:p>
    <w:p w14:paraId="61F2A3C4" w14:textId="77777777" w:rsidR="004D004B" w:rsidRPr="00391CAD" w:rsidRDefault="004D004B">
      <w:pPr>
        <w:rPr>
          <w:rFonts w:ascii="Calibri" w:eastAsia="Calibri" w:hAnsi="Calibri" w:cs="Calibri"/>
          <w:i/>
          <w:lang w:val="el-GR"/>
        </w:rPr>
      </w:pPr>
    </w:p>
    <w:p w14:paraId="348192E3" w14:textId="77777777" w:rsidR="004D004B" w:rsidRPr="00391CAD" w:rsidRDefault="004D004B">
      <w:pPr>
        <w:spacing w:before="8"/>
        <w:rPr>
          <w:rFonts w:ascii="Calibri" w:eastAsia="Calibri" w:hAnsi="Calibri" w:cs="Calibri"/>
          <w:i/>
          <w:sz w:val="32"/>
          <w:szCs w:val="32"/>
          <w:lang w:val="el-GR"/>
        </w:rPr>
      </w:pPr>
    </w:p>
    <w:p w14:paraId="69ECCB87" w14:textId="77777777" w:rsidR="004D004B" w:rsidRPr="00391CAD" w:rsidRDefault="002A7340">
      <w:pPr>
        <w:ind w:left="112" w:firstLine="7"/>
        <w:jc w:val="both"/>
        <w:rPr>
          <w:rFonts w:ascii="Calibri" w:eastAsia="Calibri" w:hAnsi="Calibri" w:cs="Calibri"/>
          <w:lang w:val="el-GR"/>
        </w:rPr>
      </w:pPr>
      <w:proofErr w:type="spellStart"/>
      <w:r w:rsidRPr="00391CAD">
        <w:rPr>
          <w:rFonts w:ascii="Calibri" w:eastAsia="Calibri" w:hAnsi="Calibri" w:cs="Calibri"/>
          <w:color w:val="231F20"/>
          <w:spacing w:val="-13"/>
          <w:w w:val="95"/>
          <w:lang w:val="el-GR"/>
        </w:rPr>
        <w:t>Στ</w:t>
      </w:r>
      <w:proofErr w:type="spellEnd"/>
      <w:r w:rsidRPr="00391CAD">
        <w:rPr>
          <w:rFonts w:ascii="Calibri" w:eastAsia="Calibri" w:hAnsi="Calibri" w:cs="Calibri"/>
          <w:color w:val="231F20"/>
          <w:spacing w:val="-13"/>
          <w:w w:val="95"/>
          <w:lang w:val="el-GR"/>
        </w:rPr>
        <w:t>…………………….</w:t>
      </w:r>
      <w:r w:rsidRPr="00391CAD">
        <w:rPr>
          <w:rFonts w:ascii="Calibri" w:eastAsia="Calibri" w:hAnsi="Calibri" w:cs="Calibri"/>
          <w:i/>
          <w:color w:val="231F20"/>
          <w:spacing w:val="-13"/>
          <w:w w:val="95"/>
          <w:lang w:val="el-GR"/>
        </w:rPr>
        <w:t>(τόπος),</w:t>
      </w:r>
      <w:r w:rsidRPr="00391CAD">
        <w:rPr>
          <w:rFonts w:ascii="Calibri" w:eastAsia="Calibri" w:hAnsi="Calibri" w:cs="Calibri"/>
          <w:i/>
          <w:color w:val="231F20"/>
          <w:spacing w:val="32"/>
          <w:w w:val="95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w w:val="95"/>
          <w:lang w:val="el-GR"/>
        </w:rPr>
        <w:t>σήμερα</w:t>
      </w:r>
      <w:r w:rsidRPr="00391CAD">
        <w:rPr>
          <w:rFonts w:ascii="Calibri" w:eastAsia="Calibri" w:hAnsi="Calibri" w:cs="Calibri"/>
          <w:color w:val="231F20"/>
          <w:spacing w:val="-6"/>
          <w:w w:val="95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w w:val="95"/>
          <w:lang w:val="el-GR"/>
        </w:rPr>
        <w:t>την</w:t>
      </w:r>
      <w:r w:rsidRPr="00391CAD">
        <w:rPr>
          <w:rFonts w:ascii="Calibri" w:eastAsia="Calibri" w:hAnsi="Calibri" w:cs="Calibri"/>
          <w:color w:val="231F20"/>
          <w:spacing w:val="-9"/>
          <w:w w:val="95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w w:val="95"/>
          <w:lang w:val="el-GR"/>
        </w:rPr>
        <w:t>………………</w:t>
      </w:r>
      <w:r w:rsidRPr="00391CAD">
        <w:rPr>
          <w:rFonts w:ascii="Calibri" w:eastAsia="Calibri" w:hAnsi="Calibri" w:cs="Calibri"/>
          <w:color w:val="231F20"/>
          <w:spacing w:val="-4"/>
          <w:w w:val="95"/>
          <w:lang w:val="el-GR"/>
        </w:rPr>
        <w:t xml:space="preserve"> </w:t>
      </w:r>
      <w:r w:rsidRPr="00391CAD">
        <w:rPr>
          <w:rFonts w:ascii="Calibri" w:eastAsia="Calibri" w:hAnsi="Calibri" w:cs="Calibri"/>
          <w:i/>
          <w:color w:val="231F20"/>
          <w:spacing w:val="-2"/>
          <w:w w:val="95"/>
          <w:lang w:val="el-GR"/>
        </w:rPr>
        <w:t>(</w:t>
      </w:r>
      <w:r w:rsidRPr="00391CAD">
        <w:rPr>
          <w:rFonts w:ascii="Calibri" w:eastAsia="Calibri" w:hAnsi="Calibri" w:cs="Calibri"/>
          <w:i/>
          <w:color w:val="231F20"/>
          <w:spacing w:val="-1"/>
          <w:w w:val="95"/>
          <w:lang w:val="el-GR"/>
        </w:rPr>
        <w:t>ημερομηνία),</w:t>
      </w:r>
      <w:r w:rsidRPr="00391CAD">
        <w:rPr>
          <w:rFonts w:ascii="Calibri" w:eastAsia="Calibri" w:hAnsi="Calibri" w:cs="Calibri"/>
          <w:i/>
          <w:color w:val="231F20"/>
          <w:spacing w:val="-5"/>
          <w:w w:val="95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spacing w:val="1"/>
          <w:w w:val="95"/>
          <w:lang w:val="el-GR"/>
        </w:rPr>
        <w:t>οι</w:t>
      </w:r>
      <w:r w:rsidRPr="00391CAD">
        <w:rPr>
          <w:rFonts w:ascii="Calibri" w:eastAsia="Calibri" w:hAnsi="Calibri" w:cs="Calibri"/>
          <w:color w:val="231F20"/>
          <w:spacing w:val="-2"/>
          <w:w w:val="95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w w:val="95"/>
          <w:lang w:val="el-GR"/>
        </w:rPr>
        <w:t>κατωτέρω</w:t>
      </w:r>
      <w:r w:rsidRPr="00391CAD">
        <w:rPr>
          <w:rFonts w:ascii="Calibri" w:eastAsia="Calibri" w:hAnsi="Calibri" w:cs="Calibri"/>
          <w:color w:val="231F20"/>
          <w:spacing w:val="36"/>
          <w:w w:val="95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w w:val="95"/>
          <w:lang w:val="el-GR"/>
        </w:rPr>
        <w:t>αναφερόμενοι</w:t>
      </w:r>
      <w:r w:rsidRPr="00391CAD">
        <w:rPr>
          <w:rFonts w:ascii="Calibri" w:eastAsia="Calibri" w:hAnsi="Calibri" w:cs="Calibri"/>
          <w:color w:val="231F20"/>
          <w:spacing w:val="19"/>
          <w:w w:val="95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w w:val="95"/>
          <w:lang w:val="el-GR"/>
        </w:rPr>
        <w:t>συμβαλλόμενοι:</w:t>
      </w:r>
    </w:p>
    <w:p w14:paraId="3C48FBAB" w14:textId="77777777" w:rsidR="004D004B" w:rsidRPr="00391CAD" w:rsidRDefault="004D004B">
      <w:pPr>
        <w:spacing w:before="12"/>
        <w:rPr>
          <w:rFonts w:ascii="Calibri" w:eastAsia="Calibri" w:hAnsi="Calibri" w:cs="Calibri"/>
          <w:sz w:val="16"/>
          <w:szCs w:val="16"/>
          <w:lang w:val="el-GR"/>
        </w:rPr>
      </w:pPr>
    </w:p>
    <w:p w14:paraId="719A0E1E" w14:textId="0343F99A" w:rsidR="00D4758D" w:rsidRDefault="00D4758D" w:rsidP="00D4758D">
      <w:pPr>
        <w:pStyle w:val="a3"/>
        <w:numPr>
          <w:ilvl w:val="0"/>
          <w:numId w:val="11"/>
        </w:numPr>
        <w:tabs>
          <w:tab w:val="left" w:pos="1144"/>
          <w:tab w:val="left" w:pos="6491"/>
          <w:tab w:val="left" w:pos="8567"/>
        </w:tabs>
        <w:spacing w:line="268" w:lineRule="exact"/>
        <w:ind w:right="317"/>
        <w:jc w:val="both"/>
        <w:rPr>
          <w:ins w:id="0" w:author="Νάκου Καλλιόπη" w:date="2025-05-21T16:52:00Z" w16du:dateUtc="2025-05-21T13:52:00Z"/>
          <w:color w:val="231F20"/>
          <w:position w:val="1"/>
          <w:lang w:val="el-GR"/>
        </w:rPr>
      </w:pPr>
      <w:r w:rsidRPr="00D4758D">
        <w:rPr>
          <w:color w:val="231F20"/>
          <w:position w:val="1"/>
          <w:lang w:val="el-GR"/>
        </w:rPr>
        <w:t xml:space="preserve">Ο/Η …………………………………………… του ……………………….., </w:t>
      </w:r>
      <w:commentRangeStart w:id="1"/>
      <w:r w:rsidRPr="00D4758D">
        <w:rPr>
          <w:color w:val="231F20"/>
          <w:position w:val="1"/>
          <w:lang w:val="el-GR"/>
        </w:rPr>
        <w:t>…………………..</w:t>
      </w:r>
      <w:commentRangeEnd w:id="1"/>
      <w:ins w:id="2" w:author="Νάκου Καλλιόπη" w:date="2025-05-21T16:02:00Z" w16du:dateUtc="2025-05-21T13:02:00Z">
        <w:r w:rsidRPr="00D4758D">
          <w:rPr>
            <w:rStyle w:val="a6"/>
            <w:rFonts w:asciiTheme="minorHAnsi" w:eastAsiaTheme="minorHAnsi" w:hAnsiTheme="minorHAnsi"/>
          </w:rPr>
          <w:commentReference w:id="1"/>
        </w:r>
      </w:ins>
      <w:ins w:id="3" w:author="Νάκου Καλλιόπη" w:date="2025-05-21T16:01:00Z" w16du:dateUtc="2025-05-21T13:01:00Z">
        <w:r w:rsidRPr="00D4758D">
          <w:rPr>
            <w:color w:val="231F20"/>
            <w:position w:val="1"/>
            <w:lang w:val="el-GR"/>
          </w:rPr>
          <w:t>, κάτοικος ………………….., οδός ………………………….., ΑΔΤ …………………….., ΑΦΜ ………………….., ο οποίος θα αποκαλείται εφεξής στην παρούσα χάριν συντομίας «</w:t>
        </w:r>
        <w:proofErr w:type="spellStart"/>
        <w:r w:rsidRPr="00D4758D">
          <w:rPr>
            <w:color w:val="231F20"/>
            <w:position w:val="1"/>
            <w:lang w:val="el-GR"/>
          </w:rPr>
          <w:t>Διευκολυντής</w:t>
        </w:r>
        <w:proofErr w:type="spellEnd"/>
        <w:r w:rsidRPr="00D4758D">
          <w:rPr>
            <w:color w:val="231F20"/>
            <w:position w:val="1"/>
            <w:lang w:val="el-GR"/>
          </w:rPr>
          <w:t xml:space="preserve"> Καινοτομίας»</w:t>
        </w:r>
      </w:ins>
      <w:ins w:id="4" w:author="Νάκου Καλλιόπη" w:date="2025-05-21T16:02:00Z" w16du:dateUtc="2025-05-21T13:02:00Z">
        <w:r w:rsidRPr="00D4758D">
          <w:rPr>
            <w:color w:val="231F20"/>
            <w:position w:val="1"/>
            <w:lang w:val="el-GR"/>
          </w:rPr>
          <w:t>,</w:t>
        </w:r>
      </w:ins>
    </w:p>
    <w:p w14:paraId="6203B20E" w14:textId="77777777" w:rsidR="006730E4" w:rsidRPr="00D4758D" w:rsidRDefault="006730E4" w:rsidP="006730E4">
      <w:pPr>
        <w:pStyle w:val="a3"/>
        <w:tabs>
          <w:tab w:val="left" w:pos="1144"/>
          <w:tab w:val="left" w:pos="6491"/>
          <w:tab w:val="left" w:pos="8567"/>
        </w:tabs>
        <w:spacing w:line="268" w:lineRule="exact"/>
        <w:ind w:left="1147" w:right="317"/>
        <w:jc w:val="both"/>
        <w:rPr>
          <w:ins w:id="5" w:author="Νάκου Καλλιόπη" w:date="2025-05-21T16:03:00Z" w16du:dateUtc="2025-05-21T13:03:00Z"/>
          <w:color w:val="231F20"/>
          <w:position w:val="1"/>
          <w:lang w:val="el-GR"/>
        </w:rPr>
      </w:pPr>
    </w:p>
    <w:p w14:paraId="4935F9B1" w14:textId="056D7CEA" w:rsidR="00D4758D" w:rsidRDefault="00D4758D" w:rsidP="00D4758D">
      <w:pPr>
        <w:pStyle w:val="a3"/>
        <w:numPr>
          <w:ilvl w:val="0"/>
          <w:numId w:val="11"/>
        </w:numPr>
        <w:tabs>
          <w:tab w:val="left" w:pos="1144"/>
          <w:tab w:val="left" w:pos="6491"/>
          <w:tab w:val="left" w:pos="8567"/>
        </w:tabs>
        <w:spacing w:line="268" w:lineRule="exact"/>
        <w:ind w:right="317"/>
        <w:jc w:val="both"/>
        <w:rPr>
          <w:ins w:id="6" w:author="Νάκου Καλλιόπη" w:date="2025-05-21T16:52:00Z" w16du:dateUtc="2025-05-21T13:52:00Z"/>
          <w:lang w:val="el-GR"/>
        </w:rPr>
      </w:pPr>
      <w:ins w:id="7" w:author="Νάκου Καλλιόπη" w:date="2025-05-21T16:04:00Z" w16du:dateUtc="2025-05-21T13:04:00Z">
        <w:r w:rsidRPr="00D4758D">
          <w:rPr>
            <w:lang w:val="el-GR"/>
          </w:rPr>
          <w:t>Το Αριστοτέλειο Πανεπιστήμιο Θεσσαλονίκης, Ειδικός Λογαριασμός Κονδυλίων Έρευνας, που εδρεύει στην οδό 3ης Σεπτεμβρίου-Πανεπιστημιούπολη, Κτίριο ΚΕ.Δ.Ε.Α., 54636, Θεσσαλονίκη, με ΑΦΜ: 090049627 ΔΟΥ Δ’ Θεσσαλονίκης, και εκπροσωπείται νόμιμα από τον κ.</w:t>
        </w:r>
        <w:r>
          <w:rPr>
            <w:lang w:val="el-GR"/>
          </w:rPr>
          <w:t xml:space="preserve"> </w:t>
        </w:r>
        <w:r w:rsidRPr="00D4758D">
          <w:rPr>
            <w:lang w:val="el-GR"/>
          </w:rPr>
          <w:t>Κυριάκο Υάκινθο, Αντιπρύτανη Έρευνας και Καινοτομίας Α.Π.Θ. και Πρόεδρο της Επιτροπής Ερευνών, δυνάμει της υπ’ αριθ. 45454/19.02.2024 διαπιστωτικής πράξης του Πρύτανη Α.Π.Θ. (Υ.Ο.Δ.Δ. 150/20.02.2024), της υπ’ αριθ. 47286/27.02.2024 απόφασης του Πρύτανη Α.Π.Θ. (Β΄1373/29.02.2024) και της υπ’ αριθ. 50683/11.03.2024 απόφασης του Συμβουλίου Διοίκησης του Α.Π.Θ. (Υ.Ο.Δ.Δ. 264/19.03.2024)</w:t>
        </w:r>
      </w:ins>
      <w:ins w:id="8" w:author="Νάκου Καλλιόπη" w:date="2025-05-21T16:05:00Z" w16du:dateUtc="2025-05-21T13:05:00Z">
        <w:r>
          <w:rPr>
            <w:lang w:val="el-GR"/>
          </w:rPr>
          <w:t>, Καθηγητή του Τμήματος Μηχανολόγων Μηχανικών ΑΠΘ, το οποίο θα αποκαλείται εφεξής στην παρούσα χάριν συντομίας</w:t>
        </w:r>
      </w:ins>
      <w:ins w:id="9" w:author="Νάκου Καλλιόπη" w:date="2025-05-21T16:06:00Z" w16du:dateUtc="2025-05-21T13:06:00Z">
        <w:r>
          <w:rPr>
            <w:lang w:val="el-GR"/>
          </w:rPr>
          <w:t xml:space="preserve"> «Μέλος 1», </w:t>
        </w:r>
      </w:ins>
    </w:p>
    <w:p w14:paraId="6F6E8227" w14:textId="77777777" w:rsidR="006730E4" w:rsidRDefault="006730E4" w:rsidP="006730E4">
      <w:pPr>
        <w:pStyle w:val="a3"/>
        <w:tabs>
          <w:tab w:val="left" w:pos="1144"/>
          <w:tab w:val="left" w:pos="6491"/>
          <w:tab w:val="left" w:pos="8567"/>
        </w:tabs>
        <w:spacing w:line="268" w:lineRule="exact"/>
        <w:ind w:left="0" w:right="317"/>
        <w:jc w:val="both"/>
        <w:rPr>
          <w:ins w:id="10" w:author="Νάκου Καλλιόπη" w:date="2025-05-21T16:09:00Z" w16du:dateUtc="2025-05-21T13:09:00Z"/>
          <w:lang w:val="el-GR"/>
        </w:rPr>
      </w:pPr>
    </w:p>
    <w:p w14:paraId="68650953" w14:textId="34CA2E6F" w:rsidR="00BB0387" w:rsidRDefault="00BB0387" w:rsidP="00D4758D">
      <w:pPr>
        <w:pStyle w:val="a3"/>
        <w:numPr>
          <w:ilvl w:val="0"/>
          <w:numId w:val="11"/>
        </w:numPr>
        <w:tabs>
          <w:tab w:val="left" w:pos="1144"/>
          <w:tab w:val="left" w:pos="6491"/>
          <w:tab w:val="left" w:pos="8567"/>
        </w:tabs>
        <w:spacing w:line="268" w:lineRule="exact"/>
        <w:ind w:right="317"/>
        <w:jc w:val="both"/>
        <w:rPr>
          <w:ins w:id="11" w:author="Νάκου Καλλιόπη" w:date="2025-05-21T16:07:00Z" w16du:dateUtc="2025-05-21T13:07:00Z"/>
          <w:lang w:val="el-GR"/>
        </w:rPr>
      </w:pPr>
      <w:ins w:id="12" w:author="Νάκου Καλλιόπη" w:date="2025-05-21T16:09:00Z" w16du:dateUtc="2025-05-21T13:09:00Z">
        <w:r>
          <w:rPr>
            <w:lang w:val="el-GR"/>
          </w:rPr>
          <w:t>…………………………………………………………………(</w:t>
        </w:r>
        <w:r w:rsidRPr="00BB0387">
          <w:rPr>
            <w:i/>
            <w:iCs/>
            <w:lang w:val="el-GR"/>
          </w:rPr>
          <w:t>επωνυμία</w:t>
        </w:r>
        <w:r>
          <w:rPr>
            <w:lang w:val="el-GR"/>
          </w:rPr>
          <w:t>), …….. (</w:t>
        </w:r>
        <w:r w:rsidRPr="00BB0387">
          <w:rPr>
            <w:i/>
            <w:iCs/>
            <w:lang w:val="el-GR"/>
          </w:rPr>
          <w:t>έδρα</w:t>
        </w:r>
        <w:r>
          <w:rPr>
            <w:lang w:val="el-GR"/>
          </w:rPr>
          <w:t>), …… (</w:t>
        </w:r>
        <w:r w:rsidRPr="00BB0387">
          <w:rPr>
            <w:i/>
            <w:iCs/>
            <w:lang w:val="el-GR"/>
          </w:rPr>
          <w:t>ΑΦΜ</w:t>
        </w:r>
        <w:r>
          <w:rPr>
            <w:lang w:val="el-GR"/>
          </w:rPr>
          <w:t>)….. (</w:t>
        </w:r>
        <w:r w:rsidRPr="00BB0387">
          <w:rPr>
            <w:i/>
            <w:iCs/>
            <w:lang w:val="el-GR"/>
          </w:rPr>
          <w:t>ΔΟΥ</w:t>
        </w:r>
        <w:r>
          <w:rPr>
            <w:lang w:val="el-GR"/>
          </w:rPr>
          <w:t>)</w:t>
        </w:r>
      </w:ins>
      <w:ins w:id="13" w:author="Νάκου Καλλιόπη" w:date="2025-05-21T16:10:00Z" w16du:dateUtc="2025-05-21T13:10:00Z">
        <w:r>
          <w:rPr>
            <w:lang w:val="el-GR"/>
          </w:rPr>
          <w:t>, ……….. (</w:t>
        </w:r>
        <w:r w:rsidRPr="00BB0387">
          <w:rPr>
            <w:i/>
            <w:iCs/>
            <w:lang w:val="el-GR"/>
          </w:rPr>
          <w:t>νόμιμος εκπρόσωπος και νομιμοποιητικά έγγραφα για την εξουσιοδότηση υπογραφής του παρόντος</w:t>
        </w:r>
        <w:r>
          <w:rPr>
            <w:lang w:val="el-GR"/>
          </w:rPr>
          <w:t xml:space="preserve">),  </w:t>
        </w:r>
      </w:ins>
      <w:ins w:id="14" w:author="Νάκου Καλλιόπη" w:date="2025-05-21T16:11:00Z" w16du:dateUtc="2025-05-21T13:11:00Z">
        <w:r>
          <w:rPr>
            <w:lang w:val="el-GR"/>
          </w:rPr>
          <w:t xml:space="preserve">… οποί….θα αποκαλείται εφεξής στην παρούσας χάριν συντομίας «Μέλος 2», </w:t>
        </w:r>
      </w:ins>
    </w:p>
    <w:p w14:paraId="6687B4F7" w14:textId="77777777" w:rsidR="004D004B" w:rsidRPr="00391CAD" w:rsidRDefault="004D004B">
      <w:pPr>
        <w:spacing w:before="4"/>
        <w:rPr>
          <w:rFonts w:ascii="Calibri" w:eastAsia="Calibri" w:hAnsi="Calibri" w:cs="Calibri"/>
          <w:sz w:val="16"/>
          <w:szCs w:val="16"/>
          <w:lang w:val="el-GR"/>
        </w:rPr>
      </w:pPr>
    </w:p>
    <w:p w14:paraId="7F3647EF" w14:textId="77777777" w:rsidR="004D004B" w:rsidRDefault="002A7340">
      <w:pPr>
        <w:pStyle w:val="a3"/>
        <w:ind w:left="105"/>
        <w:jc w:val="both"/>
      </w:pPr>
      <w:r>
        <w:rPr>
          <w:color w:val="231F20"/>
          <w:spacing w:val="-2"/>
        </w:rPr>
        <w:t>[…..]</w:t>
      </w:r>
    </w:p>
    <w:p w14:paraId="6072A4B7" w14:textId="77777777" w:rsidR="004D004B" w:rsidRDefault="004D004B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2925FB4A" w14:textId="77777777" w:rsidR="004D004B" w:rsidRDefault="002A7340">
      <w:pPr>
        <w:pStyle w:val="a3"/>
        <w:jc w:val="both"/>
      </w:pPr>
      <w:proofErr w:type="spellStart"/>
      <w:r>
        <w:rPr>
          <w:color w:val="231F20"/>
          <w:spacing w:val="-1"/>
          <w:w w:val="95"/>
        </w:rPr>
        <w:t>Έχοντ</w:t>
      </w:r>
      <w:proofErr w:type="spellEnd"/>
      <w:r>
        <w:rPr>
          <w:color w:val="231F20"/>
          <w:spacing w:val="-1"/>
          <w:w w:val="95"/>
        </w:rPr>
        <w:t>ας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υπ</w:t>
      </w:r>
      <w:proofErr w:type="spellStart"/>
      <w:r>
        <w:rPr>
          <w:color w:val="231F20"/>
          <w:w w:val="95"/>
        </w:rPr>
        <w:t>όψη</w:t>
      </w:r>
      <w:proofErr w:type="spellEnd"/>
      <w:r>
        <w:rPr>
          <w:color w:val="231F20"/>
          <w:w w:val="95"/>
        </w:rPr>
        <w:t>:</w:t>
      </w:r>
    </w:p>
    <w:p w14:paraId="3126148F" w14:textId="77777777" w:rsidR="004D004B" w:rsidRDefault="004D004B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1CEF8127" w14:textId="77777777" w:rsidR="004D004B" w:rsidRPr="00391CAD" w:rsidRDefault="002A7340">
      <w:pPr>
        <w:numPr>
          <w:ilvl w:val="0"/>
          <w:numId w:val="10"/>
        </w:numPr>
        <w:tabs>
          <w:tab w:val="left" w:pos="833"/>
        </w:tabs>
        <w:spacing w:line="276" w:lineRule="auto"/>
        <w:ind w:right="1158"/>
        <w:rPr>
          <w:rFonts w:ascii="Calibri" w:eastAsia="Calibri" w:hAnsi="Calibri" w:cs="Calibri"/>
          <w:lang w:val="el-GR"/>
        </w:rPr>
      </w:pPr>
      <w:r w:rsidRPr="00391CAD">
        <w:rPr>
          <w:rFonts w:ascii="Calibri" w:eastAsia="Calibri" w:hAnsi="Calibri" w:cs="Calibri"/>
          <w:color w:val="231F20"/>
          <w:w w:val="95"/>
          <w:lang w:val="el-GR"/>
        </w:rPr>
        <w:t>Την</w:t>
      </w:r>
      <w:r w:rsidRPr="00391CAD">
        <w:rPr>
          <w:rFonts w:ascii="Calibri" w:eastAsia="Calibri" w:hAnsi="Calibri" w:cs="Calibri"/>
          <w:color w:val="231F20"/>
          <w:spacing w:val="-11"/>
          <w:w w:val="95"/>
          <w:lang w:val="el-GR"/>
        </w:rPr>
        <w:t xml:space="preserve"> </w:t>
      </w:r>
      <w:proofErr w:type="spellStart"/>
      <w:r w:rsidRPr="00391CAD">
        <w:rPr>
          <w:rFonts w:ascii="Calibri" w:eastAsia="Calibri" w:hAnsi="Calibri" w:cs="Calibri"/>
          <w:color w:val="231F20"/>
          <w:spacing w:val="1"/>
          <w:w w:val="95"/>
          <w:lang w:val="el-GR"/>
        </w:rPr>
        <w:t>υπ</w:t>
      </w:r>
      <w:proofErr w:type="spellEnd"/>
      <w:r w:rsidRPr="00391CAD">
        <w:rPr>
          <w:rFonts w:ascii="Calibri" w:eastAsia="Calibri" w:hAnsi="Calibri" w:cs="Calibri"/>
          <w:color w:val="231F20"/>
          <w:spacing w:val="1"/>
          <w:w w:val="95"/>
          <w:lang w:val="el-GR"/>
        </w:rPr>
        <w:t>΄</w:t>
      </w:r>
      <w:r w:rsidRPr="00391CAD">
        <w:rPr>
          <w:rFonts w:ascii="Calibri" w:eastAsia="Calibri" w:hAnsi="Calibri" w:cs="Calibri"/>
          <w:color w:val="231F20"/>
          <w:spacing w:val="-10"/>
          <w:w w:val="95"/>
          <w:lang w:val="el-GR"/>
        </w:rPr>
        <w:t xml:space="preserve"> </w:t>
      </w:r>
      <w:proofErr w:type="spellStart"/>
      <w:r w:rsidRPr="00391CAD">
        <w:rPr>
          <w:rFonts w:ascii="Calibri" w:eastAsia="Calibri" w:hAnsi="Calibri" w:cs="Calibri"/>
          <w:color w:val="231F20"/>
          <w:w w:val="95"/>
          <w:lang w:val="el-GR"/>
        </w:rPr>
        <w:t>αριθμ</w:t>
      </w:r>
      <w:proofErr w:type="spellEnd"/>
      <w:r w:rsidRPr="00391CAD">
        <w:rPr>
          <w:rFonts w:ascii="Calibri" w:eastAsia="Calibri" w:hAnsi="Calibri" w:cs="Calibri"/>
          <w:color w:val="231F20"/>
          <w:w w:val="95"/>
          <w:lang w:val="el-GR"/>
        </w:rPr>
        <w:t>.</w:t>
      </w:r>
      <w:r w:rsidRPr="00391CAD">
        <w:rPr>
          <w:rFonts w:ascii="Calibri" w:eastAsia="Calibri" w:hAnsi="Calibri" w:cs="Calibri"/>
          <w:color w:val="231F20"/>
          <w:spacing w:val="-9"/>
          <w:w w:val="95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w w:val="95"/>
          <w:lang w:val="el-GR"/>
        </w:rPr>
        <w:t>……………………………….</w:t>
      </w:r>
      <w:r w:rsidRPr="00391CAD">
        <w:rPr>
          <w:rFonts w:ascii="Calibri" w:eastAsia="Calibri" w:hAnsi="Calibri" w:cs="Calibri"/>
          <w:color w:val="231F20"/>
          <w:spacing w:val="-9"/>
          <w:w w:val="95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w w:val="95"/>
          <w:lang w:val="el-GR"/>
        </w:rPr>
        <w:t>πρόσκληση</w:t>
      </w:r>
      <w:r w:rsidRPr="00391CAD">
        <w:rPr>
          <w:rFonts w:ascii="Calibri" w:eastAsia="Calibri" w:hAnsi="Calibri" w:cs="Calibri"/>
          <w:color w:val="231F20"/>
          <w:spacing w:val="-8"/>
          <w:w w:val="95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w w:val="95"/>
          <w:lang w:val="el-GR"/>
        </w:rPr>
        <w:t>εκδήλωσης</w:t>
      </w:r>
      <w:r w:rsidRPr="00391CAD">
        <w:rPr>
          <w:rFonts w:ascii="Calibri" w:eastAsia="Calibri" w:hAnsi="Calibri" w:cs="Calibri"/>
          <w:color w:val="231F20"/>
          <w:spacing w:val="-9"/>
          <w:w w:val="95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w w:val="95"/>
          <w:lang w:val="el-GR"/>
        </w:rPr>
        <w:t>ενδιαφέροντος</w:t>
      </w:r>
      <w:r w:rsidRPr="00391CAD">
        <w:rPr>
          <w:rFonts w:ascii="Calibri" w:eastAsia="Calibri" w:hAnsi="Calibri" w:cs="Calibri"/>
          <w:color w:val="231F20"/>
          <w:spacing w:val="-8"/>
          <w:w w:val="95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spacing w:val="-1"/>
          <w:w w:val="95"/>
          <w:lang w:val="el-GR"/>
        </w:rPr>
        <w:t>για</w:t>
      </w:r>
      <w:r w:rsidRPr="00391CAD">
        <w:rPr>
          <w:rFonts w:ascii="Calibri" w:eastAsia="Calibri" w:hAnsi="Calibri" w:cs="Calibri"/>
          <w:color w:val="231F20"/>
          <w:spacing w:val="-9"/>
          <w:w w:val="95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w w:val="95"/>
          <w:lang w:val="el-GR"/>
        </w:rPr>
        <w:t>υποβολή</w:t>
      </w:r>
      <w:r w:rsidRPr="00391CAD">
        <w:rPr>
          <w:rFonts w:ascii="Calibri" w:eastAsia="Calibri" w:hAnsi="Calibri" w:cs="Calibri"/>
          <w:color w:val="231F20"/>
          <w:spacing w:val="24"/>
          <w:w w:val="94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w w:val="85"/>
          <w:lang w:val="el-GR"/>
        </w:rPr>
        <w:t>προτάσεων</w:t>
      </w:r>
      <w:r w:rsidRPr="00391CAD">
        <w:rPr>
          <w:rFonts w:ascii="Calibri" w:eastAsia="Calibri" w:hAnsi="Calibri" w:cs="Calibri"/>
          <w:color w:val="231F20"/>
          <w:spacing w:val="6"/>
          <w:w w:val="85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w w:val="85"/>
          <w:lang w:val="el-GR"/>
        </w:rPr>
        <w:t>στη</w:t>
      </w:r>
      <w:r w:rsidRPr="00391CAD">
        <w:rPr>
          <w:rFonts w:ascii="Calibri" w:eastAsia="Calibri" w:hAnsi="Calibri" w:cs="Calibri"/>
          <w:color w:val="231F20"/>
          <w:spacing w:val="8"/>
          <w:w w:val="85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w w:val="85"/>
          <w:lang w:val="el-GR"/>
        </w:rPr>
        <w:t xml:space="preserve">Παρέμβαση </w:t>
      </w:r>
      <w:r w:rsidRPr="00391CAD">
        <w:rPr>
          <w:rFonts w:ascii="Calibri" w:eastAsia="Calibri" w:hAnsi="Calibri" w:cs="Calibri"/>
          <w:color w:val="231F20"/>
          <w:spacing w:val="19"/>
          <w:w w:val="85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w w:val="85"/>
          <w:sz w:val="24"/>
          <w:szCs w:val="24"/>
          <w:lang w:val="el-GR"/>
        </w:rPr>
        <w:t>Π3-77-3.1</w:t>
      </w:r>
      <w:r w:rsidRPr="00391CAD">
        <w:rPr>
          <w:rFonts w:ascii="Calibri" w:eastAsia="Calibri" w:hAnsi="Calibri" w:cs="Calibri"/>
          <w:color w:val="231F20"/>
          <w:spacing w:val="-2"/>
          <w:w w:val="85"/>
          <w:sz w:val="24"/>
          <w:szCs w:val="24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spacing w:val="1"/>
          <w:w w:val="85"/>
          <w:sz w:val="24"/>
          <w:szCs w:val="24"/>
          <w:lang w:val="el-GR"/>
        </w:rPr>
        <w:t>του</w:t>
      </w:r>
      <w:r w:rsidRPr="00391CAD">
        <w:rPr>
          <w:rFonts w:ascii="Calibri" w:eastAsia="Calibri" w:hAnsi="Calibri" w:cs="Calibri"/>
          <w:color w:val="231F20"/>
          <w:w w:val="85"/>
          <w:sz w:val="24"/>
          <w:szCs w:val="24"/>
          <w:lang w:val="el-GR"/>
        </w:rPr>
        <w:t xml:space="preserve"> ΣΣ</w:t>
      </w:r>
      <w:r w:rsidRPr="00391CAD">
        <w:rPr>
          <w:rFonts w:ascii="Calibri" w:eastAsia="Calibri" w:hAnsi="Calibri" w:cs="Calibri"/>
          <w:color w:val="231F20"/>
          <w:spacing w:val="-1"/>
          <w:w w:val="85"/>
          <w:sz w:val="24"/>
          <w:szCs w:val="24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spacing w:val="1"/>
          <w:w w:val="85"/>
          <w:sz w:val="24"/>
          <w:szCs w:val="24"/>
          <w:lang w:val="el-GR"/>
        </w:rPr>
        <w:t>ΚΑΠ</w:t>
      </w:r>
      <w:r w:rsidRPr="00391CAD">
        <w:rPr>
          <w:rFonts w:ascii="Calibri" w:eastAsia="Calibri" w:hAnsi="Calibri" w:cs="Calibri"/>
          <w:color w:val="231F20"/>
          <w:spacing w:val="-2"/>
          <w:w w:val="85"/>
          <w:sz w:val="24"/>
          <w:szCs w:val="24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spacing w:val="1"/>
          <w:w w:val="85"/>
          <w:sz w:val="24"/>
          <w:szCs w:val="24"/>
          <w:lang w:val="el-GR"/>
        </w:rPr>
        <w:t>2023-2027</w:t>
      </w:r>
      <w:r w:rsidRPr="00391CAD">
        <w:rPr>
          <w:rFonts w:ascii="Calibri" w:eastAsia="Calibri" w:hAnsi="Calibri" w:cs="Calibri"/>
          <w:color w:val="231F20"/>
          <w:w w:val="85"/>
          <w:lang w:val="el-GR"/>
        </w:rPr>
        <w:t>.</w:t>
      </w:r>
    </w:p>
    <w:p w14:paraId="2B3A686C" w14:textId="77777777" w:rsidR="004D004B" w:rsidRPr="00391CAD" w:rsidRDefault="002A7340">
      <w:pPr>
        <w:pStyle w:val="a3"/>
        <w:numPr>
          <w:ilvl w:val="0"/>
          <w:numId w:val="10"/>
        </w:numPr>
        <w:tabs>
          <w:tab w:val="left" w:pos="833"/>
        </w:tabs>
        <w:spacing w:before="70" w:line="276" w:lineRule="auto"/>
        <w:ind w:right="467"/>
        <w:rPr>
          <w:lang w:val="el-GR"/>
        </w:rPr>
      </w:pP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proofErr w:type="spellStart"/>
      <w:r w:rsidRPr="00391CAD">
        <w:rPr>
          <w:color w:val="231F20"/>
          <w:spacing w:val="1"/>
          <w:w w:val="95"/>
          <w:lang w:val="el-GR"/>
        </w:rPr>
        <w:t>υπ</w:t>
      </w:r>
      <w:proofErr w:type="spellEnd"/>
      <w:r w:rsidRPr="00391CAD">
        <w:rPr>
          <w:color w:val="231F20"/>
          <w:spacing w:val="1"/>
          <w:w w:val="95"/>
          <w:lang w:val="el-GR"/>
        </w:rPr>
        <w:t>΄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proofErr w:type="spellStart"/>
      <w:r w:rsidRPr="00391CAD">
        <w:rPr>
          <w:color w:val="231F20"/>
          <w:w w:val="95"/>
          <w:lang w:val="el-GR"/>
        </w:rPr>
        <w:t>αριθμ</w:t>
      </w:r>
      <w:proofErr w:type="spellEnd"/>
      <w:r w:rsidRPr="00391CAD">
        <w:rPr>
          <w:color w:val="231F20"/>
          <w:w w:val="95"/>
          <w:lang w:val="el-GR"/>
        </w:rPr>
        <w:t>.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………………………………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Απόφαση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Υπουργού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Αγροτικής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Ανάπτυξης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Τροφίμων</w:t>
      </w:r>
      <w:r w:rsidRPr="00391CAD">
        <w:rPr>
          <w:color w:val="231F20"/>
          <w:spacing w:val="35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με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lang w:val="el-GR"/>
        </w:rPr>
        <w:t>ΘΕΜΑ: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Λεπτομέρειες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εφαρμογής</w:t>
      </w:r>
      <w:r w:rsidRPr="00391CAD">
        <w:rPr>
          <w:color w:val="231F20"/>
          <w:spacing w:val="-9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6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Παρέμβασης</w:t>
      </w:r>
      <w:r w:rsidRPr="00391CAD">
        <w:rPr>
          <w:color w:val="231F20"/>
          <w:spacing w:val="-9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Π3-77-3.1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«Ανάπτυξη</w:t>
      </w:r>
      <w:r w:rsidRPr="00391CAD">
        <w:rPr>
          <w:color w:val="231F20"/>
          <w:spacing w:val="-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συνεργασιών</w:t>
      </w:r>
      <w:r w:rsidRPr="00391CAD">
        <w:rPr>
          <w:color w:val="231F20"/>
          <w:spacing w:val="76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μέσω</w:t>
      </w:r>
      <w:r w:rsidRPr="00391CAD">
        <w:rPr>
          <w:color w:val="231F20"/>
          <w:spacing w:val="-3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 xml:space="preserve">Επιχειρησιακών </w:t>
      </w:r>
      <w:r w:rsidRPr="00391CAD">
        <w:rPr>
          <w:color w:val="231F20"/>
          <w:spacing w:val="-2"/>
          <w:lang w:val="el-GR"/>
        </w:rPr>
        <w:t>Ομάδων</w:t>
      </w:r>
      <w:r w:rsidRPr="00391CAD">
        <w:rPr>
          <w:color w:val="231F20"/>
          <w:spacing w:val="-1"/>
          <w:lang w:val="el-GR"/>
        </w:rPr>
        <w:t xml:space="preserve"> (ΕΟ)</w:t>
      </w:r>
      <w:r w:rsidRPr="00391CAD">
        <w:rPr>
          <w:color w:val="231F20"/>
          <w:spacing w:val="-2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2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Ευρωπαϊκής Σύμπραξης</w:t>
      </w:r>
      <w:r w:rsidRPr="00391CAD">
        <w:rPr>
          <w:color w:val="231F20"/>
          <w:spacing w:val="-2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Καινοτομίας»</w:t>
      </w:r>
      <w:r w:rsidRPr="00391CAD">
        <w:rPr>
          <w:color w:val="231F20"/>
          <w:spacing w:val="-3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του</w:t>
      </w:r>
      <w:r w:rsidRPr="00391CAD">
        <w:rPr>
          <w:color w:val="231F20"/>
          <w:spacing w:val="28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Στρατηγικού</w:t>
      </w:r>
      <w:r w:rsidRPr="00391CAD">
        <w:rPr>
          <w:color w:val="231F20"/>
          <w:spacing w:val="-3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Σχεδίου Κοινής Αγροτικής</w:t>
      </w:r>
      <w:r w:rsidRPr="00391CAD">
        <w:rPr>
          <w:color w:val="231F20"/>
          <w:spacing w:val="-2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Πολιτικής</w:t>
      </w:r>
      <w:r w:rsidRPr="00391CAD">
        <w:rPr>
          <w:color w:val="231F20"/>
          <w:spacing w:val="-3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4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Ελλάδας</w:t>
      </w:r>
      <w:r w:rsidRPr="00391CAD">
        <w:rPr>
          <w:color w:val="231F20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(ΣΣ</w:t>
      </w:r>
      <w:r w:rsidRPr="00391CAD">
        <w:rPr>
          <w:color w:val="231F20"/>
          <w:spacing w:val="1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ΚΑΠ)</w:t>
      </w:r>
      <w:r w:rsidRPr="00391CAD">
        <w:rPr>
          <w:color w:val="231F20"/>
          <w:spacing w:val="-2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2023</w:t>
      </w:r>
      <w:r w:rsidRPr="00391CAD">
        <w:rPr>
          <w:color w:val="231F20"/>
          <w:spacing w:val="1"/>
          <w:lang w:val="el-GR"/>
        </w:rPr>
        <w:t xml:space="preserve"> </w:t>
      </w:r>
      <w:r w:rsidRPr="00391CAD">
        <w:rPr>
          <w:color w:val="231F20"/>
          <w:lang w:val="el-GR"/>
        </w:rPr>
        <w:t>–</w:t>
      </w:r>
      <w:r w:rsidRPr="00391CAD">
        <w:rPr>
          <w:color w:val="231F20"/>
          <w:spacing w:val="-1"/>
          <w:lang w:val="el-GR"/>
        </w:rPr>
        <w:t xml:space="preserve"> 2027</w:t>
      </w:r>
      <w:r w:rsidRPr="00391CAD">
        <w:rPr>
          <w:color w:val="231F20"/>
          <w:spacing w:val="-2"/>
          <w:lang w:val="el-GR"/>
        </w:rPr>
        <w:t>.</w:t>
      </w:r>
    </w:p>
    <w:p w14:paraId="7AC4B3FF" w14:textId="77777777" w:rsidR="004D004B" w:rsidRPr="00391CAD" w:rsidRDefault="004D004B">
      <w:pPr>
        <w:rPr>
          <w:rFonts w:ascii="Calibri" w:eastAsia="Calibri" w:hAnsi="Calibri" w:cs="Calibri"/>
          <w:lang w:val="el-GR"/>
        </w:rPr>
      </w:pPr>
    </w:p>
    <w:p w14:paraId="673A49C0" w14:textId="77777777" w:rsidR="004D004B" w:rsidRPr="00391CAD" w:rsidRDefault="004D004B">
      <w:pPr>
        <w:spacing w:before="2"/>
        <w:rPr>
          <w:rFonts w:ascii="Calibri" w:eastAsia="Calibri" w:hAnsi="Calibri" w:cs="Calibri"/>
          <w:lang w:val="el-GR"/>
        </w:rPr>
      </w:pPr>
    </w:p>
    <w:p w14:paraId="422C3E5D" w14:textId="77777777" w:rsidR="004D004B" w:rsidRPr="00391CAD" w:rsidRDefault="002A7340">
      <w:pPr>
        <w:pStyle w:val="3"/>
        <w:ind w:right="397"/>
        <w:jc w:val="center"/>
        <w:rPr>
          <w:b w:val="0"/>
          <w:bCs w:val="0"/>
          <w:lang w:val="el-GR"/>
        </w:rPr>
      </w:pPr>
      <w:r w:rsidRPr="00391CAD">
        <w:rPr>
          <w:color w:val="231F20"/>
          <w:w w:val="95"/>
          <w:lang w:val="el-GR"/>
        </w:rPr>
        <w:t>Συμφωνούν,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συνομολογούν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κάνουν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αμοιβαία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αποδεκτά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τα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ακόλουθα:</w:t>
      </w:r>
    </w:p>
    <w:p w14:paraId="36615A0A" w14:textId="77777777" w:rsidR="004D004B" w:rsidRPr="00391CAD" w:rsidRDefault="004D004B">
      <w:pPr>
        <w:spacing w:before="9"/>
        <w:rPr>
          <w:rFonts w:ascii="Calibri" w:eastAsia="Calibri" w:hAnsi="Calibri" w:cs="Calibri"/>
          <w:b/>
          <w:bCs/>
          <w:sz w:val="27"/>
          <w:szCs w:val="27"/>
          <w:lang w:val="el-GR"/>
        </w:rPr>
      </w:pPr>
    </w:p>
    <w:p w14:paraId="4FC80CD2" w14:textId="77777777" w:rsidR="004D004B" w:rsidRDefault="008738DB">
      <w:pPr>
        <w:spacing w:line="20" w:lineRule="atLeast"/>
        <w:ind w:left="10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68FFEB36">
          <v:group id="_x0000_s1026" style="width:144.8pt;height:.85pt;mso-position-horizontal-relative:char;mso-position-vertical-relative:line" coordsize="2896,17">
            <v:group id="_x0000_s1027" style="position:absolute;left:8;top:8;width:2880;height:2" coordorigin="8,8" coordsize="2880,2">
              <v:shape id="_x0000_s1028" style="position:absolute;left:8;top:8;width:2880;height:2" coordorigin="8,8" coordsize="2880,0" path="m8,8r2880,e" filled="f" strokecolor="#231f20" strokeweight=".82pt">
                <v:path arrowok="t"/>
              </v:shape>
            </v:group>
            <w10:anchorlock/>
          </v:group>
        </w:pict>
      </w:r>
    </w:p>
    <w:p w14:paraId="48A0B04D" w14:textId="77777777" w:rsidR="004D004B" w:rsidRPr="00391CAD" w:rsidRDefault="002A7340">
      <w:pPr>
        <w:spacing w:before="85"/>
        <w:ind w:left="470" w:right="86" w:hanging="358"/>
        <w:rPr>
          <w:rFonts w:ascii="Cambria" w:eastAsia="Cambria" w:hAnsi="Cambria" w:cs="Cambria"/>
          <w:sz w:val="18"/>
          <w:szCs w:val="18"/>
          <w:lang w:val="el-GR"/>
        </w:rPr>
      </w:pPr>
      <w:r w:rsidRPr="00391CAD">
        <w:rPr>
          <w:rFonts w:ascii="Cambria" w:hAnsi="Cambria"/>
          <w:i/>
          <w:color w:val="231F20"/>
          <w:position w:val="4"/>
          <w:sz w:val="12"/>
          <w:lang w:val="el-GR"/>
        </w:rPr>
        <w:t>1</w:t>
      </w:r>
      <w:r w:rsidRPr="00391CAD">
        <w:rPr>
          <w:rFonts w:ascii="Cambria" w:hAnsi="Cambria"/>
          <w:i/>
          <w:color w:val="231F20"/>
          <w:spacing w:val="13"/>
          <w:position w:val="4"/>
          <w:sz w:val="12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z w:val="18"/>
          <w:lang w:val="el-GR"/>
        </w:rPr>
        <w:t>Εφόσον</w:t>
      </w:r>
      <w:r w:rsidRPr="00391CAD">
        <w:rPr>
          <w:rFonts w:ascii="Cambria" w:hAnsi="Cambria"/>
          <w:i/>
          <w:color w:val="231F20"/>
          <w:spacing w:val="1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>απαιτείται</w:t>
      </w:r>
      <w:r w:rsidRPr="00391CAD">
        <w:rPr>
          <w:rFonts w:ascii="Cambria" w:hAnsi="Cambria"/>
          <w:i/>
          <w:color w:val="231F20"/>
          <w:spacing w:val="2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>να</w:t>
      </w:r>
      <w:r w:rsidRPr="00391CAD">
        <w:rPr>
          <w:rFonts w:ascii="Cambria" w:hAnsi="Cambria"/>
          <w:i/>
          <w:color w:val="231F20"/>
          <w:spacing w:val="1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>αναφέρονται</w:t>
      </w:r>
      <w:r w:rsidRPr="00391CAD">
        <w:rPr>
          <w:rFonts w:ascii="Cambria" w:hAnsi="Cambria"/>
          <w:i/>
          <w:color w:val="231F20"/>
          <w:spacing w:val="2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z w:val="18"/>
          <w:lang w:val="el-GR"/>
        </w:rPr>
        <w:t>τα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 xml:space="preserve"> νομιμοποιητικά έγγραφα</w:t>
      </w:r>
      <w:r w:rsidRPr="00391CAD">
        <w:rPr>
          <w:rFonts w:ascii="Cambria" w:hAnsi="Cambria"/>
          <w:i/>
          <w:color w:val="231F20"/>
          <w:spacing w:val="1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z w:val="18"/>
          <w:lang w:val="el-GR"/>
        </w:rPr>
        <w:t>για</w:t>
      </w:r>
      <w:r w:rsidRPr="00391CAD">
        <w:rPr>
          <w:rFonts w:ascii="Cambria" w:hAnsi="Cambria"/>
          <w:i/>
          <w:color w:val="231F20"/>
          <w:spacing w:val="1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z w:val="18"/>
          <w:lang w:val="el-GR"/>
        </w:rPr>
        <w:t>την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 xml:space="preserve"> εξουσιοδότηση</w:t>
      </w:r>
      <w:r w:rsidRPr="00391CAD">
        <w:rPr>
          <w:rFonts w:ascii="Cambria" w:hAnsi="Cambria"/>
          <w:i/>
          <w:color w:val="231F20"/>
          <w:spacing w:val="1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>υπογραφής</w:t>
      </w:r>
      <w:r w:rsidRPr="00391CAD">
        <w:rPr>
          <w:rFonts w:ascii="Cambria" w:hAnsi="Cambria"/>
          <w:i/>
          <w:color w:val="231F20"/>
          <w:spacing w:val="2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z w:val="18"/>
          <w:lang w:val="el-GR"/>
        </w:rPr>
        <w:t xml:space="preserve">του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>παρόντος,</w:t>
      </w:r>
      <w:r w:rsidRPr="00391CAD">
        <w:rPr>
          <w:rFonts w:ascii="Cambria" w:hAnsi="Cambria"/>
          <w:i/>
          <w:color w:val="231F20"/>
          <w:spacing w:val="-2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>όπως</w:t>
      </w:r>
      <w:r w:rsidRPr="00391CAD">
        <w:rPr>
          <w:rFonts w:ascii="Cambria" w:hAnsi="Cambria"/>
          <w:i/>
          <w:color w:val="231F20"/>
          <w:spacing w:val="97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>π.χ.</w:t>
      </w:r>
      <w:r w:rsidRPr="00391CAD">
        <w:rPr>
          <w:rFonts w:ascii="Cambria" w:hAnsi="Cambria"/>
          <w:i/>
          <w:color w:val="231F20"/>
          <w:spacing w:val="1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 xml:space="preserve">αποφάσεις διοικητικών συμβουλίων </w:t>
      </w:r>
      <w:r w:rsidRPr="00391CAD">
        <w:rPr>
          <w:rFonts w:ascii="Cambria" w:hAnsi="Cambria"/>
          <w:i/>
          <w:color w:val="231F20"/>
          <w:sz w:val="18"/>
          <w:lang w:val="el-GR"/>
        </w:rPr>
        <w:t>ή άλλων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 xml:space="preserve"> αρμόδιων</w:t>
      </w:r>
      <w:r w:rsidRPr="00391CAD">
        <w:rPr>
          <w:rFonts w:ascii="Cambria" w:hAnsi="Cambria"/>
          <w:i/>
          <w:color w:val="231F20"/>
          <w:spacing w:val="1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>οργάνων.</w:t>
      </w:r>
    </w:p>
    <w:p w14:paraId="579855E9" w14:textId="77777777" w:rsidR="004D004B" w:rsidRPr="00391CAD" w:rsidRDefault="004D004B">
      <w:pPr>
        <w:spacing w:before="5"/>
        <w:rPr>
          <w:rFonts w:ascii="Cambria" w:eastAsia="Cambria" w:hAnsi="Cambria" w:cs="Cambria"/>
          <w:i/>
          <w:sz w:val="20"/>
          <w:szCs w:val="20"/>
          <w:lang w:val="el-GR"/>
        </w:rPr>
      </w:pPr>
    </w:p>
    <w:p w14:paraId="0A24A09E" w14:textId="77777777" w:rsidR="004D004B" w:rsidRPr="00391CAD" w:rsidRDefault="002A7340">
      <w:pPr>
        <w:ind w:left="112"/>
        <w:rPr>
          <w:rFonts w:ascii="Cambria" w:eastAsia="Cambria" w:hAnsi="Cambria" w:cs="Cambria"/>
          <w:sz w:val="18"/>
          <w:szCs w:val="18"/>
          <w:lang w:val="el-GR"/>
        </w:rPr>
      </w:pPr>
      <w:r w:rsidRPr="00391CAD">
        <w:rPr>
          <w:rFonts w:ascii="Cambria" w:hAnsi="Cambria"/>
          <w:i/>
          <w:color w:val="231F20"/>
          <w:position w:val="4"/>
          <w:sz w:val="12"/>
          <w:lang w:val="el-GR"/>
        </w:rPr>
        <w:t>2</w:t>
      </w:r>
      <w:r w:rsidRPr="00391CAD">
        <w:rPr>
          <w:rFonts w:ascii="Cambria" w:hAnsi="Cambria"/>
          <w:i/>
          <w:color w:val="231F20"/>
          <w:spacing w:val="13"/>
          <w:position w:val="4"/>
          <w:sz w:val="12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>Να</w:t>
      </w:r>
      <w:r w:rsidRPr="00391CAD">
        <w:rPr>
          <w:rFonts w:ascii="Cambria" w:hAnsi="Cambria"/>
          <w:i/>
          <w:color w:val="231F20"/>
          <w:spacing w:val="1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>αναγράφεται</w:t>
      </w:r>
      <w:r w:rsidRPr="00391CAD">
        <w:rPr>
          <w:rFonts w:ascii="Cambria" w:hAnsi="Cambria"/>
          <w:i/>
          <w:color w:val="231F20"/>
          <w:sz w:val="18"/>
          <w:lang w:val="el-GR"/>
        </w:rPr>
        <w:t xml:space="preserve"> ο</w:t>
      </w:r>
      <w:r w:rsidRPr="00391CAD">
        <w:rPr>
          <w:rFonts w:ascii="Cambria" w:hAnsi="Cambria"/>
          <w:i/>
          <w:color w:val="231F20"/>
          <w:spacing w:val="-2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 xml:space="preserve">τρόπος </w:t>
      </w:r>
      <w:r w:rsidRPr="00391CAD">
        <w:rPr>
          <w:rFonts w:ascii="Cambria" w:hAnsi="Cambria"/>
          <w:i/>
          <w:color w:val="231F20"/>
          <w:sz w:val="18"/>
          <w:lang w:val="el-GR"/>
        </w:rPr>
        <w:t xml:space="preserve">με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>τον</w:t>
      </w:r>
      <w:r w:rsidRPr="00391CAD">
        <w:rPr>
          <w:rFonts w:ascii="Cambria" w:hAnsi="Cambria"/>
          <w:i/>
          <w:color w:val="231F20"/>
          <w:spacing w:val="1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z w:val="18"/>
          <w:lang w:val="el-GR"/>
        </w:rPr>
        <w:t>οποίο</w:t>
      </w:r>
      <w:r w:rsidRPr="00391CAD">
        <w:rPr>
          <w:rFonts w:ascii="Cambria" w:hAnsi="Cambria"/>
          <w:i/>
          <w:color w:val="231F20"/>
          <w:spacing w:val="-2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z w:val="18"/>
          <w:lang w:val="el-GR"/>
        </w:rPr>
        <w:t>θα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 xml:space="preserve"> αποκαλείται</w:t>
      </w:r>
      <w:r w:rsidRPr="00391CAD">
        <w:rPr>
          <w:rFonts w:ascii="Cambria" w:hAnsi="Cambria"/>
          <w:i/>
          <w:color w:val="231F20"/>
          <w:spacing w:val="1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z w:val="18"/>
          <w:lang w:val="el-GR"/>
        </w:rPr>
        <w:t>το</w:t>
      </w:r>
      <w:r w:rsidRPr="00391CAD">
        <w:rPr>
          <w:rFonts w:ascii="Cambria" w:hAnsi="Cambria"/>
          <w:i/>
          <w:color w:val="231F20"/>
          <w:spacing w:val="-2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>Μέλος</w:t>
      </w:r>
      <w:r w:rsidRPr="00391CAD">
        <w:rPr>
          <w:rFonts w:ascii="Cambria" w:hAnsi="Cambria"/>
          <w:i/>
          <w:color w:val="231F20"/>
          <w:spacing w:val="2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z w:val="18"/>
          <w:lang w:val="el-GR"/>
        </w:rPr>
        <w:t>στη</w:t>
      </w:r>
      <w:r w:rsidRPr="00391CAD">
        <w:rPr>
          <w:rFonts w:ascii="Cambria" w:hAnsi="Cambria"/>
          <w:i/>
          <w:color w:val="231F20"/>
          <w:spacing w:val="-2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>συνέχεια</w:t>
      </w:r>
      <w:r w:rsidRPr="00391CAD">
        <w:rPr>
          <w:rFonts w:ascii="Cambria" w:hAnsi="Cambria"/>
          <w:i/>
          <w:color w:val="231F20"/>
          <w:spacing w:val="1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z w:val="18"/>
          <w:lang w:val="el-GR"/>
        </w:rPr>
        <w:t>του</w:t>
      </w:r>
      <w:r w:rsidRPr="00391CAD">
        <w:rPr>
          <w:rFonts w:ascii="Cambria" w:hAnsi="Cambria"/>
          <w:i/>
          <w:color w:val="231F20"/>
          <w:spacing w:val="-3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>κειμένου</w:t>
      </w:r>
      <w:r w:rsidRPr="00391CAD">
        <w:rPr>
          <w:rFonts w:ascii="Cambria" w:hAnsi="Cambria"/>
          <w:i/>
          <w:color w:val="231F20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>για λόγους</w:t>
      </w:r>
      <w:r w:rsidRPr="00391CAD">
        <w:rPr>
          <w:rFonts w:ascii="Cambria" w:hAnsi="Cambria"/>
          <w:i/>
          <w:color w:val="231F20"/>
          <w:spacing w:val="2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>συντομίας.</w:t>
      </w:r>
    </w:p>
    <w:p w14:paraId="3A328020" w14:textId="77777777" w:rsidR="004D004B" w:rsidRPr="00391CAD" w:rsidRDefault="004D004B">
      <w:pPr>
        <w:rPr>
          <w:rFonts w:ascii="Cambria" w:eastAsia="Cambria" w:hAnsi="Cambria" w:cs="Cambria"/>
          <w:sz w:val="18"/>
          <w:szCs w:val="18"/>
          <w:lang w:val="el-GR"/>
        </w:rPr>
        <w:sectPr w:rsidR="004D004B" w:rsidRPr="00391CAD" w:rsidSect="00FA0A67">
          <w:headerReference w:type="default" r:id="rId11"/>
          <w:footerReference w:type="default" r:id="rId12"/>
          <w:type w:val="continuous"/>
          <w:pgSz w:w="11910" w:h="16840"/>
          <w:pgMar w:top="851" w:right="1320" w:bottom="1320" w:left="1020" w:header="228" w:footer="1124" w:gutter="0"/>
          <w:pgNumType w:start="8"/>
          <w:cols w:space="720"/>
        </w:sectPr>
      </w:pPr>
    </w:p>
    <w:p w14:paraId="3E6A2457" w14:textId="77777777" w:rsidR="004D004B" w:rsidRPr="00391CAD" w:rsidRDefault="004D004B">
      <w:pPr>
        <w:spacing w:before="10"/>
        <w:rPr>
          <w:rFonts w:ascii="Cambria" w:eastAsia="Cambria" w:hAnsi="Cambria" w:cs="Cambria"/>
          <w:i/>
          <w:sz w:val="15"/>
          <w:szCs w:val="15"/>
          <w:lang w:val="el-GR"/>
        </w:rPr>
      </w:pPr>
    </w:p>
    <w:p w14:paraId="057D9DF4" w14:textId="3229689D" w:rsidR="004D004B" w:rsidRPr="00391CAD" w:rsidRDefault="002A7340" w:rsidP="006730E4">
      <w:pPr>
        <w:pStyle w:val="a3"/>
        <w:spacing w:before="56"/>
        <w:ind w:left="132" w:right="317"/>
        <w:jc w:val="both"/>
        <w:rPr>
          <w:lang w:val="el-GR"/>
        </w:rPr>
      </w:pPr>
      <w:r w:rsidRPr="00391CAD">
        <w:rPr>
          <w:color w:val="231F20"/>
          <w:spacing w:val="-1"/>
          <w:w w:val="95"/>
          <w:lang w:val="el-GR"/>
        </w:rPr>
        <w:t>Τα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συμβαλλόμενα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μέρη,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6730E4">
        <w:rPr>
          <w:color w:val="231F20"/>
          <w:w w:val="95"/>
          <w:lang w:val="el-GR"/>
        </w:rPr>
        <w:t>ο</w:t>
      </w:r>
      <w:r w:rsidRPr="006730E4">
        <w:rPr>
          <w:color w:val="231F20"/>
          <w:spacing w:val="-9"/>
          <w:w w:val="95"/>
          <w:lang w:val="el-GR"/>
        </w:rPr>
        <w:t xml:space="preserve"> </w:t>
      </w:r>
      <w:r w:rsidRPr="006730E4">
        <w:rPr>
          <w:color w:val="231F20"/>
          <w:w w:val="95"/>
          <w:lang w:val="el-GR"/>
        </w:rPr>
        <w:t>μεν</w:t>
      </w:r>
      <w:r w:rsidRPr="006730E4">
        <w:rPr>
          <w:color w:val="231F20"/>
          <w:spacing w:val="-11"/>
          <w:w w:val="95"/>
          <w:lang w:val="el-GR"/>
        </w:rPr>
        <w:t xml:space="preserve"> </w:t>
      </w:r>
      <w:r w:rsidRPr="006730E4">
        <w:rPr>
          <w:color w:val="231F20"/>
          <w:w w:val="95"/>
          <w:lang w:val="el-GR"/>
        </w:rPr>
        <w:t>πρώτος</w:t>
      </w:r>
      <w:r w:rsidRPr="006730E4">
        <w:rPr>
          <w:color w:val="231F20"/>
          <w:spacing w:val="-9"/>
          <w:w w:val="95"/>
          <w:lang w:val="el-GR"/>
        </w:rPr>
        <w:t xml:space="preserve"> </w:t>
      </w:r>
      <w:r w:rsidRPr="006730E4">
        <w:rPr>
          <w:color w:val="231F20"/>
          <w:w w:val="95"/>
          <w:lang w:val="el-GR"/>
        </w:rPr>
        <w:t>υπό</w:t>
      </w:r>
      <w:r w:rsidRPr="006730E4">
        <w:rPr>
          <w:color w:val="231F20"/>
          <w:spacing w:val="-8"/>
          <w:w w:val="95"/>
          <w:lang w:val="el-GR"/>
        </w:rPr>
        <w:t xml:space="preserve"> </w:t>
      </w:r>
      <w:r w:rsidRPr="006730E4">
        <w:rPr>
          <w:color w:val="231F20"/>
          <w:w w:val="95"/>
          <w:lang w:val="el-GR"/>
        </w:rPr>
        <w:t>την</w:t>
      </w:r>
      <w:r w:rsidRPr="006730E4">
        <w:rPr>
          <w:color w:val="231F20"/>
          <w:spacing w:val="-12"/>
          <w:w w:val="95"/>
          <w:lang w:val="el-GR"/>
        </w:rPr>
        <w:t xml:space="preserve"> </w:t>
      </w:r>
      <w:r w:rsidRPr="006730E4">
        <w:rPr>
          <w:color w:val="231F20"/>
          <w:w w:val="95"/>
          <w:lang w:val="el-GR"/>
        </w:rPr>
        <w:t>ιδιότητα</w:t>
      </w:r>
      <w:r w:rsidRPr="006730E4">
        <w:rPr>
          <w:color w:val="231F20"/>
          <w:spacing w:val="-8"/>
          <w:w w:val="95"/>
          <w:lang w:val="el-GR"/>
        </w:rPr>
        <w:t xml:space="preserve"> </w:t>
      </w:r>
      <w:r w:rsidRPr="006730E4">
        <w:rPr>
          <w:color w:val="231F20"/>
          <w:w w:val="95"/>
          <w:lang w:val="el-GR"/>
        </w:rPr>
        <w:t>του</w:t>
      </w:r>
      <w:r w:rsidRPr="006730E4">
        <w:rPr>
          <w:color w:val="231F20"/>
          <w:spacing w:val="-3"/>
          <w:w w:val="95"/>
          <w:lang w:val="el-GR"/>
        </w:rPr>
        <w:t xml:space="preserve"> </w:t>
      </w:r>
      <w:proofErr w:type="spellStart"/>
      <w:r w:rsidRPr="006730E4">
        <w:rPr>
          <w:color w:val="231F20"/>
          <w:w w:val="95"/>
          <w:lang w:val="el-GR"/>
        </w:rPr>
        <w:t>Διευκολυντή</w:t>
      </w:r>
      <w:proofErr w:type="spellEnd"/>
      <w:r w:rsidRPr="006730E4">
        <w:rPr>
          <w:color w:val="231F20"/>
          <w:spacing w:val="-11"/>
          <w:w w:val="95"/>
          <w:lang w:val="el-GR"/>
        </w:rPr>
        <w:t xml:space="preserve"> </w:t>
      </w:r>
      <w:r w:rsidRPr="006730E4">
        <w:rPr>
          <w:color w:val="231F20"/>
          <w:w w:val="95"/>
          <w:lang w:val="el-GR"/>
        </w:rPr>
        <w:t>Καινοτομίας,</w:t>
      </w:r>
      <w:r w:rsidRPr="006730E4">
        <w:rPr>
          <w:color w:val="231F20"/>
          <w:spacing w:val="-8"/>
          <w:w w:val="95"/>
          <w:lang w:val="el-GR"/>
        </w:rPr>
        <w:t xml:space="preserve"> </w:t>
      </w:r>
      <w:r w:rsidRPr="006730E4">
        <w:rPr>
          <w:color w:val="231F20"/>
          <w:w w:val="95"/>
          <w:lang w:val="el-GR"/>
        </w:rPr>
        <w:t>οι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δε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υπόλοιποι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υπό</w:t>
      </w:r>
      <w:r w:rsidRPr="00391CAD">
        <w:rPr>
          <w:color w:val="231F20"/>
          <w:spacing w:val="58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ιδιότητα</w:t>
      </w:r>
      <w:r w:rsidRPr="00391CAD">
        <w:rPr>
          <w:color w:val="231F20"/>
          <w:spacing w:val="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των</w:t>
      </w:r>
      <w:r w:rsidRPr="00391CAD">
        <w:rPr>
          <w:color w:val="231F20"/>
          <w:spacing w:val="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εταίρων</w:t>
      </w:r>
      <w:r w:rsidRPr="00391CAD">
        <w:rPr>
          <w:color w:val="231F20"/>
          <w:spacing w:val="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–</w:t>
      </w:r>
      <w:r w:rsidRPr="00391CAD">
        <w:rPr>
          <w:color w:val="231F20"/>
          <w:spacing w:val="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Μελών,</w:t>
      </w:r>
      <w:r w:rsidRPr="00391CAD">
        <w:rPr>
          <w:color w:val="231F20"/>
          <w:spacing w:val="2"/>
          <w:w w:val="95"/>
          <w:lang w:val="el-GR"/>
        </w:rPr>
        <w:t xml:space="preserve"> </w:t>
      </w:r>
      <w:ins w:id="16" w:author="Νάκου Καλλιόπη" w:date="2025-05-19T13:07:00Z" w16du:dateUtc="2025-05-19T10:07:00Z">
        <w:r w:rsidR="00495315">
          <w:rPr>
            <w:color w:val="231F20"/>
            <w:w w:val="95"/>
            <w:lang w:val="el-GR"/>
          </w:rPr>
          <w:t>υποβάλλουν</w:t>
        </w:r>
        <w:r w:rsidR="00495315" w:rsidRPr="00391CAD">
          <w:rPr>
            <w:color w:val="231F20"/>
            <w:spacing w:val="-1"/>
            <w:w w:val="95"/>
            <w:lang w:val="el-GR"/>
          </w:rPr>
          <w:t xml:space="preserve"> </w:t>
        </w:r>
      </w:ins>
      <w:r w:rsidRPr="00391CAD">
        <w:rPr>
          <w:color w:val="231F20"/>
          <w:w w:val="95"/>
          <w:lang w:val="el-GR"/>
        </w:rPr>
        <w:t>προς</w:t>
      </w:r>
      <w:r w:rsidRPr="00391CAD">
        <w:rPr>
          <w:color w:val="231F20"/>
          <w:spacing w:val="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χρηματοδότηση στο</w:t>
      </w:r>
      <w:r w:rsidRPr="00391CAD">
        <w:rPr>
          <w:color w:val="231F20"/>
          <w:spacing w:val="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πλαίσιο</w:t>
      </w:r>
      <w:r w:rsidRPr="00391CAD">
        <w:rPr>
          <w:color w:val="231F20"/>
          <w:spacing w:val="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 xml:space="preserve">Παρέμβασης </w:t>
      </w:r>
      <w:r w:rsidRPr="00391CAD">
        <w:rPr>
          <w:color w:val="231F20"/>
          <w:spacing w:val="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Π3-77-3.1</w:t>
      </w:r>
      <w:r w:rsidRPr="00391CAD">
        <w:rPr>
          <w:color w:val="231F20"/>
          <w:spacing w:val="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για</w:t>
      </w:r>
      <w:r w:rsidRPr="00391CAD">
        <w:rPr>
          <w:color w:val="231F20"/>
          <w:spacing w:val="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την</w:t>
      </w:r>
      <w:r w:rsidRPr="00391CAD">
        <w:rPr>
          <w:color w:val="231F20"/>
          <w:spacing w:val="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υλοποίηση</w:t>
      </w:r>
      <w:r w:rsidRPr="00391CAD">
        <w:rPr>
          <w:color w:val="231F20"/>
          <w:spacing w:val="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της</w:t>
      </w:r>
      <w:r w:rsidRPr="00391CAD">
        <w:rPr>
          <w:color w:val="231F20"/>
          <w:spacing w:val="4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Πράξης</w:t>
      </w:r>
      <w:r w:rsidRPr="00391CAD">
        <w:rPr>
          <w:color w:val="231F20"/>
          <w:spacing w:val="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/</w:t>
      </w:r>
      <w:r w:rsidRPr="00391CAD">
        <w:rPr>
          <w:color w:val="231F20"/>
          <w:spacing w:val="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Έργου</w:t>
      </w:r>
      <w:r w:rsidRPr="00391CAD">
        <w:rPr>
          <w:color w:val="231F20"/>
          <w:spacing w:val="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</w:t>
      </w:r>
      <w:r w:rsidRPr="00391CAD">
        <w:rPr>
          <w:color w:val="231F20"/>
          <w:spacing w:val="4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τίτλο</w:t>
      </w:r>
      <w:r w:rsidRPr="00391CAD">
        <w:rPr>
          <w:color w:val="231F20"/>
          <w:spacing w:val="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«………………………………………………………………………………..»</w:t>
      </w:r>
      <w:r w:rsidRPr="00391CAD">
        <w:rPr>
          <w:color w:val="231F20"/>
          <w:spacing w:val="48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στο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ΣΣ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ΚΑΠ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2023-2027.</w:t>
      </w:r>
    </w:p>
    <w:p w14:paraId="3F213BE2" w14:textId="77777777" w:rsidR="004D004B" w:rsidRPr="00391CAD" w:rsidRDefault="002A7340">
      <w:pPr>
        <w:pStyle w:val="a3"/>
        <w:spacing w:before="120"/>
        <w:ind w:left="132"/>
        <w:jc w:val="both"/>
        <w:rPr>
          <w:lang w:val="el-GR"/>
        </w:rPr>
      </w:pPr>
      <w:r w:rsidRPr="00391CAD">
        <w:rPr>
          <w:color w:val="231F20"/>
          <w:w w:val="95"/>
          <w:lang w:val="el-GR"/>
        </w:rPr>
        <w:t>Ο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γενικός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σκοπός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της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Προτεινόμενης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Πράξης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είναι</w:t>
      </w:r>
    </w:p>
    <w:p w14:paraId="79032750" w14:textId="77777777" w:rsidR="004D004B" w:rsidRPr="00391CAD" w:rsidRDefault="002A7340">
      <w:pPr>
        <w:pStyle w:val="a3"/>
        <w:spacing w:before="120"/>
        <w:ind w:left="132"/>
        <w:jc w:val="both"/>
        <w:rPr>
          <w:lang w:val="el-GR"/>
        </w:rPr>
      </w:pPr>
      <w:r w:rsidRPr="00391CAD">
        <w:rPr>
          <w:color w:val="231F20"/>
          <w:spacing w:val="1"/>
          <w:lang w:val="el-GR"/>
        </w:rPr>
        <w:t>…………………………………………………………………………………………………………………………………………………</w:t>
      </w:r>
    </w:p>
    <w:p w14:paraId="09081C94" w14:textId="77777777" w:rsidR="004D004B" w:rsidRPr="00391CAD" w:rsidRDefault="002A7340">
      <w:pPr>
        <w:pStyle w:val="a3"/>
        <w:ind w:left="132"/>
        <w:jc w:val="both"/>
        <w:rPr>
          <w:lang w:val="el-GR"/>
        </w:rPr>
      </w:pPr>
      <w:r w:rsidRPr="00391CAD">
        <w:rPr>
          <w:color w:val="231F20"/>
          <w:spacing w:val="1"/>
          <w:w w:val="95"/>
          <w:lang w:val="el-GR"/>
        </w:rPr>
        <w:t>………………………………………………………………………………………………………………………………………………………………………</w:t>
      </w:r>
    </w:p>
    <w:p w14:paraId="173D1EA1" w14:textId="77777777" w:rsidR="004D004B" w:rsidRDefault="002A7340">
      <w:pPr>
        <w:pStyle w:val="a3"/>
        <w:ind w:left="132"/>
        <w:jc w:val="both"/>
        <w:rPr>
          <w:ins w:id="17" w:author="Νάκου Καλλιόπη" w:date="2025-05-19T13:11:00Z" w16du:dateUtc="2025-05-19T10:11:00Z"/>
          <w:color w:val="231F20"/>
          <w:spacing w:val="1"/>
          <w:lang w:val="el-GR"/>
        </w:rPr>
      </w:pPr>
      <w:r w:rsidRPr="00391CAD">
        <w:rPr>
          <w:color w:val="231F20"/>
          <w:spacing w:val="1"/>
          <w:lang w:val="el-GR"/>
        </w:rPr>
        <w:t>……………………………………………………………………………………………………………………………………..</w:t>
      </w:r>
    </w:p>
    <w:p w14:paraId="33BD9C48" w14:textId="3FD51407" w:rsidR="00495315" w:rsidRPr="00391CAD" w:rsidRDefault="008B1E56" w:rsidP="00785DC2">
      <w:pPr>
        <w:pStyle w:val="a3"/>
        <w:ind w:left="132" w:right="376"/>
        <w:jc w:val="both"/>
        <w:rPr>
          <w:lang w:val="el-GR"/>
        </w:rPr>
      </w:pPr>
      <w:ins w:id="18" w:author="Νάκου Καλλιόπη" w:date="2025-05-21T16:26:00Z" w16du:dateUtc="2025-05-21T13:26:00Z">
        <w:r>
          <w:rPr>
            <w:color w:val="231F20"/>
            <w:spacing w:val="1"/>
            <w:lang w:val="el-GR"/>
          </w:rPr>
          <w:t>Τα</w:t>
        </w:r>
      </w:ins>
      <w:ins w:id="19" w:author="Νάκου Καλλιόπη" w:date="2025-05-19T13:13:00Z" w16du:dateUtc="2025-05-19T10:13:00Z">
        <w:r w:rsidR="00785DC2">
          <w:rPr>
            <w:color w:val="231F20"/>
            <w:spacing w:val="1"/>
            <w:lang w:val="el-GR"/>
          </w:rPr>
          <w:t xml:space="preserve"> καθήκοντα </w:t>
        </w:r>
      </w:ins>
      <w:ins w:id="20" w:author="Νάκου Καλλιόπη" w:date="2025-05-19T13:14:00Z" w16du:dateUtc="2025-05-19T10:14:00Z">
        <w:r w:rsidR="00785DC2">
          <w:rPr>
            <w:color w:val="231F20"/>
            <w:spacing w:val="1"/>
            <w:lang w:val="el-GR"/>
          </w:rPr>
          <w:t xml:space="preserve">του </w:t>
        </w:r>
        <w:proofErr w:type="spellStart"/>
        <w:r w:rsidR="00785DC2">
          <w:rPr>
            <w:color w:val="231F20"/>
            <w:spacing w:val="1"/>
            <w:lang w:val="el-GR"/>
          </w:rPr>
          <w:t>Διευκολυντή</w:t>
        </w:r>
        <w:proofErr w:type="spellEnd"/>
        <w:r w:rsidR="00785DC2">
          <w:rPr>
            <w:color w:val="231F20"/>
            <w:spacing w:val="1"/>
            <w:lang w:val="el-GR"/>
          </w:rPr>
          <w:t xml:space="preserve"> Καινοτομίας </w:t>
        </w:r>
      </w:ins>
      <w:ins w:id="21" w:author="Νάκου Καλλιόπη" w:date="2025-05-21T16:26:00Z" w16du:dateUtc="2025-05-21T13:26:00Z">
        <w:r>
          <w:rPr>
            <w:color w:val="231F20"/>
            <w:spacing w:val="1"/>
            <w:lang w:val="el-GR"/>
          </w:rPr>
          <w:t xml:space="preserve">ανατίθενται </w:t>
        </w:r>
      </w:ins>
      <w:proofErr w:type="spellStart"/>
      <w:ins w:id="22" w:author="Νάκου Καλλιόπη" w:date="2025-05-19T13:14:00Z" w16du:dateUtc="2025-05-19T10:14:00Z">
        <w:r w:rsidR="00785DC2">
          <w:rPr>
            <w:color w:val="231F20"/>
            <w:spacing w:val="1"/>
            <w:lang w:val="el-GR"/>
          </w:rPr>
          <w:t>σ</w:t>
        </w:r>
      </w:ins>
      <w:ins w:id="23" w:author="Νάκου Καλλιόπη" w:date="2025-05-19T13:12:00Z" w16du:dateUtc="2025-05-19T10:12:00Z">
        <w:r w:rsidR="00785DC2">
          <w:rPr>
            <w:color w:val="231F20"/>
            <w:spacing w:val="1"/>
            <w:lang w:val="el-GR"/>
          </w:rPr>
          <w:t>τ</w:t>
        </w:r>
        <w:proofErr w:type="spellEnd"/>
        <w:r w:rsidR="00785DC2">
          <w:rPr>
            <w:color w:val="231F20"/>
            <w:spacing w:val="1"/>
            <w:lang w:val="el-GR"/>
          </w:rPr>
          <w:t>….. …………………………………………..</w:t>
        </w:r>
      </w:ins>
      <w:ins w:id="24" w:author="Νάκου Καλλιόπη" w:date="2025-05-19T13:11:00Z" w16du:dateUtc="2025-05-19T10:11:00Z">
        <w:r w:rsidR="00785DC2">
          <w:rPr>
            <w:color w:val="231F20"/>
            <w:spacing w:val="1"/>
            <w:lang w:val="el-GR"/>
          </w:rPr>
          <w:t xml:space="preserve"> </w:t>
        </w:r>
      </w:ins>
    </w:p>
    <w:p w14:paraId="1ECCB732" w14:textId="77777777" w:rsidR="004D004B" w:rsidRPr="006730E4" w:rsidRDefault="002A7340">
      <w:pPr>
        <w:pStyle w:val="a3"/>
        <w:spacing w:before="117"/>
        <w:ind w:left="132" w:right="327" w:firstLine="14"/>
        <w:jc w:val="both"/>
        <w:rPr>
          <w:ins w:id="25" w:author="Νάκου Καλλιόπη" w:date="2025-05-19T14:11:00Z" w16du:dateUtc="2025-05-19T11:11:00Z"/>
          <w:color w:val="231F20"/>
          <w:w w:val="95"/>
          <w:lang w:val="el-GR"/>
        </w:rPr>
      </w:pPr>
      <w:r w:rsidRPr="00391CAD">
        <w:rPr>
          <w:color w:val="231F20"/>
          <w:lang w:val="el-GR"/>
        </w:rPr>
        <w:t>Κατόπιν</w:t>
      </w:r>
      <w:r w:rsidRPr="00391CAD">
        <w:rPr>
          <w:color w:val="231F20"/>
          <w:spacing w:val="-15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των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ανωτέρω,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για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εύρυθμη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αποτελεσματική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υλοποίηση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προτεινόμενης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Πράξης,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τα</w:t>
      </w:r>
      <w:r w:rsidRPr="00391CAD">
        <w:rPr>
          <w:color w:val="231F20"/>
          <w:spacing w:val="40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συμβαλλόμενα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μέρη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προβαίνουν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στη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σύναψη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Συμφωνητικού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Συνεργασίας,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οποίο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προσδιορίζουν</w:t>
      </w:r>
      <w:r w:rsidRPr="00391CAD">
        <w:rPr>
          <w:color w:val="231F20"/>
          <w:spacing w:val="46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γενικό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πλαίσιο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τους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γενικούς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ειδικούς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όρους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για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εκτέλεση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αντικειμένου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του.</w:t>
      </w:r>
    </w:p>
    <w:p w14:paraId="0C758F1E" w14:textId="77777777" w:rsidR="00FE29A2" w:rsidRPr="006730E4" w:rsidRDefault="00FE29A2">
      <w:pPr>
        <w:pStyle w:val="a3"/>
        <w:spacing w:before="117"/>
        <w:ind w:left="132" w:right="327" w:firstLine="14"/>
        <w:jc w:val="both"/>
        <w:rPr>
          <w:lang w:val="el-GR"/>
        </w:rPr>
      </w:pPr>
    </w:p>
    <w:p w14:paraId="2E9CAF30" w14:textId="77777777" w:rsidR="004D004B" w:rsidRPr="00391CAD" w:rsidRDefault="002A7340" w:rsidP="008738DB">
      <w:pPr>
        <w:pStyle w:val="3"/>
        <w:spacing w:before="120" w:line="304" w:lineRule="auto"/>
        <w:ind w:left="3686" w:right="4467"/>
        <w:jc w:val="center"/>
        <w:rPr>
          <w:b w:val="0"/>
          <w:bCs w:val="0"/>
          <w:lang w:val="el-GR"/>
        </w:rPr>
      </w:pPr>
      <w:r w:rsidRPr="00391CAD">
        <w:rPr>
          <w:color w:val="231F20"/>
          <w:w w:val="95"/>
          <w:lang w:val="el-GR"/>
        </w:rPr>
        <w:t>ΑΡΘΡΟ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1</w:t>
      </w:r>
      <w:r w:rsidRPr="00391CAD">
        <w:rPr>
          <w:color w:val="231F20"/>
          <w:spacing w:val="21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ΣΚΟΠΟΣ</w:t>
      </w:r>
    </w:p>
    <w:p w14:paraId="4BF99CDA" w14:textId="77777777" w:rsidR="004D004B" w:rsidRPr="00391CAD" w:rsidRDefault="002A7340">
      <w:pPr>
        <w:pStyle w:val="a3"/>
        <w:spacing w:before="48"/>
        <w:ind w:left="132" w:right="321" w:firstLine="14"/>
        <w:jc w:val="both"/>
        <w:rPr>
          <w:lang w:val="el-GR"/>
        </w:rPr>
      </w:pPr>
      <w:r w:rsidRPr="00391CAD">
        <w:rPr>
          <w:color w:val="231F20"/>
          <w:spacing w:val="-2"/>
          <w:lang w:val="el-GR"/>
        </w:rPr>
        <w:t>Σκοπός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παρόντος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Συμφωνητικού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Συνεργασίας</w:t>
      </w:r>
      <w:r w:rsidRPr="00391CAD">
        <w:rPr>
          <w:color w:val="231F20"/>
          <w:spacing w:val="-27"/>
          <w:lang w:val="el-GR"/>
        </w:rPr>
        <w:t xml:space="preserve"> </w:t>
      </w:r>
      <w:r w:rsidRPr="00391CAD">
        <w:rPr>
          <w:color w:val="231F20"/>
          <w:lang w:val="el-GR"/>
        </w:rPr>
        <w:t>είναι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η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οργάνωση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εργασίας</w:t>
      </w:r>
      <w:r w:rsidRPr="00391CAD">
        <w:rPr>
          <w:color w:val="231F20"/>
          <w:spacing w:val="-27"/>
          <w:lang w:val="el-GR"/>
        </w:rPr>
        <w:t xml:space="preserve"> </w:t>
      </w:r>
      <w:r w:rsidRPr="00391CAD">
        <w:rPr>
          <w:color w:val="231F20"/>
          <w:lang w:val="el-GR"/>
        </w:rPr>
        <w:t>μεταξύ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των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Μελών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54"/>
          <w:w w:val="9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Ε.Ο.,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η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οργάνωση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lang w:val="el-GR"/>
        </w:rPr>
        <w:t>διαχείρισης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Έργου,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lang w:val="el-GR"/>
        </w:rPr>
        <w:t>ο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καθορισμός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των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δικαιωμάτων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των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υποχρεώσεων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των</w:t>
      </w:r>
      <w:r w:rsidRPr="00391CAD">
        <w:rPr>
          <w:color w:val="231F20"/>
          <w:spacing w:val="54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συμμετεχόντων</w:t>
      </w:r>
      <w:r w:rsidRPr="00391CAD">
        <w:rPr>
          <w:color w:val="231F20"/>
          <w:spacing w:val="-1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Μελών,</w:t>
      </w:r>
      <w:r w:rsidRPr="00391CAD">
        <w:rPr>
          <w:color w:val="231F20"/>
          <w:spacing w:val="-1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καθώς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η</w:t>
      </w:r>
      <w:r w:rsidRPr="00391CAD">
        <w:rPr>
          <w:color w:val="231F20"/>
          <w:spacing w:val="-1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διαχείριση</w:t>
      </w:r>
      <w:r w:rsidRPr="00391CAD">
        <w:rPr>
          <w:color w:val="231F20"/>
          <w:spacing w:val="-1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των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θεμάτων</w:t>
      </w:r>
      <w:r w:rsidRPr="00391CAD">
        <w:rPr>
          <w:color w:val="231F20"/>
          <w:spacing w:val="-2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που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σχετίζονται</w:t>
      </w:r>
      <w:r w:rsidRPr="00391CAD">
        <w:rPr>
          <w:color w:val="231F20"/>
          <w:spacing w:val="-2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</w:t>
      </w:r>
      <w:r w:rsidRPr="00391CAD">
        <w:rPr>
          <w:color w:val="231F20"/>
          <w:spacing w:val="-1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τα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Δικαιώματα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Πρόσβασης</w:t>
      </w:r>
      <w:r w:rsidRPr="00391CAD">
        <w:rPr>
          <w:color w:val="231F20"/>
          <w:spacing w:val="44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Διανοητικής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Ιδιοκτησίας.</w:t>
      </w:r>
    </w:p>
    <w:p w14:paraId="42033DEC" w14:textId="77777777" w:rsidR="004D004B" w:rsidRPr="00391CAD" w:rsidRDefault="002A7340">
      <w:pPr>
        <w:pStyle w:val="a3"/>
        <w:spacing w:before="120"/>
        <w:ind w:left="132" w:right="330" w:firstLine="14"/>
        <w:jc w:val="both"/>
        <w:rPr>
          <w:lang w:val="el-GR"/>
        </w:rPr>
      </w:pPr>
      <w:r w:rsidRPr="00391CAD">
        <w:rPr>
          <w:color w:val="231F20"/>
          <w:lang w:val="el-GR"/>
        </w:rPr>
        <w:t>Σε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lang w:val="el-GR"/>
        </w:rPr>
        <w:t>κάθε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περίπτωση,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το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παρόν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Συμφωνητικό</w:t>
      </w:r>
      <w:r w:rsidRPr="00391CAD">
        <w:rPr>
          <w:color w:val="231F20"/>
          <w:spacing w:val="9"/>
          <w:lang w:val="el-GR"/>
        </w:rPr>
        <w:t xml:space="preserve"> </w:t>
      </w:r>
      <w:r w:rsidRPr="00391CAD">
        <w:rPr>
          <w:color w:val="231F20"/>
          <w:lang w:val="el-GR"/>
        </w:rPr>
        <w:t>έχει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ρόλο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συμπληρωματικό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lang w:val="el-GR"/>
        </w:rPr>
        <w:t>όχι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αναιρετικό</w:t>
      </w:r>
      <w:r w:rsidRPr="00391CAD">
        <w:rPr>
          <w:color w:val="231F20"/>
          <w:spacing w:val="8"/>
          <w:lang w:val="el-GR"/>
        </w:rPr>
        <w:t xml:space="preserve"> </w:t>
      </w:r>
      <w:r w:rsidRPr="00391CAD">
        <w:rPr>
          <w:color w:val="231F20"/>
          <w:lang w:val="el-GR"/>
        </w:rPr>
        <w:t>προς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38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Απόφαση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Ένταξης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συνημμένο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σε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αυτήν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Τεχνικό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Παράρτημα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Έργου.</w:t>
      </w:r>
    </w:p>
    <w:p w14:paraId="116B61B3" w14:textId="77777777" w:rsidR="004D004B" w:rsidRPr="00391CAD" w:rsidRDefault="004D004B">
      <w:pPr>
        <w:rPr>
          <w:rFonts w:ascii="Calibri" w:eastAsia="Calibri" w:hAnsi="Calibri" w:cs="Calibri"/>
          <w:lang w:val="el-GR"/>
        </w:rPr>
      </w:pPr>
    </w:p>
    <w:p w14:paraId="5F8FD722" w14:textId="77777777" w:rsidR="004D004B" w:rsidRPr="00391CAD" w:rsidRDefault="002A7340">
      <w:pPr>
        <w:pStyle w:val="3"/>
        <w:spacing w:before="189"/>
        <w:ind w:left="3206" w:right="3388"/>
        <w:jc w:val="center"/>
        <w:rPr>
          <w:b w:val="0"/>
          <w:bCs w:val="0"/>
          <w:lang w:val="el-GR"/>
        </w:rPr>
      </w:pPr>
      <w:r w:rsidRPr="00391CAD">
        <w:rPr>
          <w:color w:val="231F20"/>
          <w:w w:val="95"/>
          <w:lang w:val="el-GR"/>
        </w:rPr>
        <w:t>ΑΡΘΡΟ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2</w:t>
      </w:r>
    </w:p>
    <w:p w14:paraId="2C3D1BA7" w14:textId="77777777" w:rsidR="004D004B" w:rsidRPr="00391CAD" w:rsidRDefault="002A7340">
      <w:pPr>
        <w:spacing w:before="72"/>
        <w:ind w:left="3206" w:right="3389"/>
        <w:jc w:val="center"/>
        <w:rPr>
          <w:rFonts w:ascii="Calibri" w:eastAsia="Calibri" w:hAnsi="Calibri" w:cs="Calibri"/>
          <w:lang w:val="el-GR"/>
        </w:rPr>
      </w:pPr>
      <w:r w:rsidRPr="00391CAD">
        <w:rPr>
          <w:rFonts w:ascii="Calibri" w:hAnsi="Calibri"/>
          <w:b/>
          <w:color w:val="231F20"/>
          <w:w w:val="90"/>
          <w:lang w:val="el-GR"/>
        </w:rPr>
        <w:t xml:space="preserve">ΥΠΟΧΡΕΩΣΕΙΣ  </w:t>
      </w:r>
      <w:r w:rsidRPr="00391CAD">
        <w:rPr>
          <w:rFonts w:ascii="Calibri" w:hAnsi="Calibri"/>
          <w:b/>
          <w:color w:val="231F20"/>
          <w:spacing w:val="34"/>
          <w:w w:val="90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90"/>
          <w:lang w:val="el-GR"/>
        </w:rPr>
        <w:t>ΣΥΜΒΑΛΛΟΜΕΝΩΝ</w:t>
      </w:r>
    </w:p>
    <w:p w14:paraId="3F5AA983" w14:textId="77777777" w:rsidR="004D004B" w:rsidRPr="00391CAD" w:rsidRDefault="002A7340">
      <w:pPr>
        <w:pStyle w:val="a3"/>
        <w:spacing w:before="60"/>
        <w:ind w:left="132" w:right="323"/>
        <w:jc w:val="both"/>
        <w:rPr>
          <w:lang w:val="el-GR"/>
        </w:rPr>
      </w:pPr>
      <w:r w:rsidRPr="00391CAD">
        <w:rPr>
          <w:color w:val="231F20"/>
          <w:lang w:val="el-GR"/>
        </w:rPr>
        <w:t>Οι</w:t>
      </w:r>
      <w:r w:rsidRPr="00391CAD">
        <w:rPr>
          <w:color w:val="231F20"/>
          <w:spacing w:val="10"/>
          <w:lang w:val="el-GR"/>
        </w:rPr>
        <w:t xml:space="preserve"> </w:t>
      </w:r>
      <w:r w:rsidRPr="00391CAD">
        <w:rPr>
          <w:color w:val="231F20"/>
          <w:lang w:val="el-GR"/>
        </w:rPr>
        <w:t>συμβαλλόμενοι</w:t>
      </w:r>
      <w:r w:rsidRPr="00391CAD">
        <w:rPr>
          <w:color w:val="231F20"/>
          <w:spacing w:val="10"/>
          <w:lang w:val="el-GR"/>
        </w:rPr>
        <w:t xml:space="preserve"> </w:t>
      </w:r>
      <w:r w:rsidRPr="00391CAD">
        <w:rPr>
          <w:color w:val="231F20"/>
          <w:lang w:val="el-GR"/>
        </w:rPr>
        <w:t>αναλαμβάνουν</w:t>
      </w:r>
      <w:r w:rsidRPr="00391CAD">
        <w:rPr>
          <w:color w:val="231F20"/>
          <w:spacing w:val="10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10"/>
          <w:lang w:val="el-GR"/>
        </w:rPr>
        <w:t xml:space="preserve"> </w:t>
      </w:r>
      <w:r w:rsidRPr="00391CAD">
        <w:rPr>
          <w:color w:val="231F20"/>
          <w:lang w:val="el-GR"/>
        </w:rPr>
        <w:t>υποχρέωση</w:t>
      </w:r>
      <w:r w:rsidRPr="00391CAD">
        <w:rPr>
          <w:color w:val="231F20"/>
          <w:spacing w:val="1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να</w:t>
      </w:r>
      <w:r w:rsidRPr="00391CAD">
        <w:rPr>
          <w:color w:val="231F20"/>
          <w:spacing w:val="13"/>
          <w:lang w:val="el-GR"/>
        </w:rPr>
        <w:t xml:space="preserve"> </w:t>
      </w:r>
      <w:r w:rsidRPr="00391CAD">
        <w:rPr>
          <w:color w:val="231F20"/>
          <w:lang w:val="el-GR"/>
        </w:rPr>
        <w:t>συνεργαστούν</w:t>
      </w:r>
      <w:r w:rsidRPr="00391CAD">
        <w:rPr>
          <w:color w:val="231F20"/>
          <w:spacing w:val="10"/>
          <w:lang w:val="el-GR"/>
        </w:rPr>
        <w:t xml:space="preserve"> </w:t>
      </w:r>
      <w:r w:rsidRPr="00391CAD">
        <w:rPr>
          <w:color w:val="231F20"/>
          <w:lang w:val="el-GR"/>
        </w:rPr>
        <w:t>μεταξύ</w:t>
      </w:r>
      <w:r w:rsidRPr="00391CAD">
        <w:rPr>
          <w:color w:val="231F20"/>
          <w:spacing w:val="11"/>
          <w:lang w:val="el-GR"/>
        </w:rPr>
        <w:t xml:space="preserve"> </w:t>
      </w:r>
      <w:r w:rsidRPr="00391CAD">
        <w:rPr>
          <w:color w:val="231F20"/>
          <w:lang w:val="el-GR"/>
        </w:rPr>
        <w:t>τους</w:t>
      </w:r>
      <w:r w:rsidRPr="00391CAD">
        <w:rPr>
          <w:color w:val="231F20"/>
          <w:spacing w:val="12"/>
          <w:lang w:val="el-GR"/>
        </w:rPr>
        <w:t xml:space="preserve"> </w:t>
      </w:r>
      <w:r w:rsidRPr="00391CAD">
        <w:rPr>
          <w:color w:val="231F20"/>
          <w:spacing w:val="-3"/>
          <w:lang w:val="el-GR"/>
        </w:rPr>
        <w:t>για</w:t>
      </w:r>
      <w:r w:rsidRPr="00391CAD">
        <w:rPr>
          <w:color w:val="231F20"/>
          <w:spacing w:val="11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10"/>
          <w:lang w:val="el-GR"/>
        </w:rPr>
        <w:t xml:space="preserve"> </w:t>
      </w:r>
      <w:r w:rsidRPr="00391CAD">
        <w:rPr>
          <w:color w:val="231F20"/>
          <w:lang w:val="el-GR"/>
        </w:rPr>
        <w:t>ομαλή</w:t>
      </w:r>
      <w:r w:rsidRPr="00391CAD">
        <w:rPr>
          <w:color w:val="231F20"/>
          <w:spacing w:val="10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και</w:t>
      </w:r>
      <w:r w:rsidRPr="00391CAD">
        <w:rPr>
          <w:color w:val="231F20"/>
          <w:spacing w:val="44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αποτελεσματική</w:t>
      </w:r>
      <w:r w:rsidRPr="00391CAD">
        <w:rPr>
          <w:color w:val="231F20"/>
          <w:spacing w:val="-15"/>
          <w:lang w:val="el-GR"/>
        </w:rPr>
        <w:t xml:space="preserve"> </w:t>
      </w:r>
      <w:r w:rsidRPr="00391CAD">
        <w:rPr>
          <w:color w:val="231F20"/>
          <w:lang w:val="el-GR"/>
        </w:rPr>
        <w:t>υλοποίηση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προτεινόμενης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Πράξης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/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Έργου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και</w:t>
      </w:r>
      <w:r w:rsidRPr="00391CAD">
        <w:rPr>
          <w:color w:val="231F20"/>
          <w:spacing w:val="-15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για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τη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διασφάλιση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τήρησης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των</w:t>
      </w:r>
      <w:r w:rsidRPr="00391CAD">
        <w:rPr>
          <w:color w:val="231F20"/>
          <w:spacing w:val="50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προδιαγραφών</w:t>
      </w:r>
      <w:r w:rsidRPr="00391CAD">
        <w:rPr>
          <w:color w:val="231F20"/>
          <w:spacing w:val="14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σε</w:t>
      </w:r>
      <w:r w:rsidRPr="00391CAD">
        <w:rPr>
          <w:color w:val="231F20"/>
          <w:spacing w:val="14"/>
          <w:lang w:val="el-GR"/>
        </w:rPr>
        <w:t xml:space="preserve"> </w:t>
      </w:r>
      <w:r w:rsidRPr="00391CAD">
        <w:rPr>
          <w:color w:val="231F20"/>
          <w:lang w:val="el-GR"/>
        </w:rPr>
        <w:t>ότι</w:t>
      </w:r>
      <w:r w:rsidRPr="00391CAD">
        <w:rPr>
          <w:color w:val="231F20"/>
          <w:spacing w:val="15"/>
          <w:lang w:val="el-GR"/>
        </w:rPr>
        <w:t xml:space="preserve"> </w:t>
      </w:r>
      <w:r w:rsidRPr="00391CAD">
        <w:rPr>
          <w:color w:val="231F20"/>
          <w:lang w:val="el-GR"/>
        </w:rPr>
        <w:t>αφορά</w:t>
      </w:r>
      <w:r w:rsidRPr="00391CAD">
        <w:rPr>
          <w:color w:val="231F20"/>
          <w:spacing w:val="15"/>
          <w:lang w:val="el-GR"/>
        </w:rPr>
        <w:t xml:space="preserve"> </w:t>
      </w:r>
      <w:r w:rsidRPr="00391CAD">
        <w:rPr>
          <w:color w:val="231F20"/>
          <w:lang w:val="el-GR"/>
        </w:rPr>
        <w:t>το</w:t>
      </w:r>
      <w:r w:rsidRPr="00391CAD">
        <w:rPr>
          <w:color w:val="231F20"/>
          <w:spacing w:val="15"/>
          <w:lang w:val="el-GR"/>
        </w:rPr>
        <w:t xml:space="preserve"> </w:t>
      </w:r>
      <w:r w:rsidRPr="00391CAD">
        <w:rPr>
          <w:color w:val="231F20"/>
          <w:lang w:val="el-GR"/>
        </w:rPr>
        <w:t>φυσικό</w:t>
      </w:r>
      <w:r w:rsidRPr="00391CAD">
        <w:rPr>
          <w:color w:val="231F20"/>
          <w:spacing w:val="15"/>
          <w:lang w:val="el-GR"/>
        </w:rPr>
        <w:t xml:space="preserve"> </w:t>
      </w:r>
      <w:r w:rsidRPr="00391CAD">
        <w:rPr>
          <w:color w:val="231F20"/>
          <w:lang w:val="el-GR"/>
        </w:rPr>
        <w:t>αντικείμενο,</w:t>
      </w:r>
      <w:r w:rsidRPr="00391CAD">
        <w:rPr>
          <w:color w:val="231F20"/>
          <w:spacing w:val="17"/>
          <w:lang w:val="el-GR"/>
        </w:rPr>
        <w:t xml:space="preserve"> </w:t>
      </w:r>
      <w:r w:rsidRPr="00391CAD">
        <w:rPr>
          <w:color w:val="231F20"/>
          <w:lang w:val="el-GR"/>
        </w:rPr>
        <w:t>το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οικονομικό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αντικείμενο</w:t>
      </w:r>
      <w:r w:rsidRPr="00391CAD">
        <w:rPr>
          <w:color w:val="231F20"/>
          <w:spacing w:val="15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1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τις</w:t>
      </w:r>
      <w:r w:rsidRPr="00391CAD">
        <w:rPr>
          <w:color w:val="231F20"/>
          <w:spacing w:val="17"/>
          <w:lang w:val="el-GR"/>
        </w:rPr>
        <w:t xml:space="preserve"> </w:t>
      </w:r>
      <w:r w:rsidRPr="00391CAD">
        <w:rPr>
          <w:color w:val="231F20"/>
          <w:lang w:val="el-GR"/>
        </w:rPr>
        <w:t>διαδικασίες</w:t>
      </w:r>
      <w:r w:rsidRPr="00391CAD">
        <w:rPr>
          <w:color w:val="231F20"/>
          <w:spacing w:val="56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υλοποίησης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της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Πράξης,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σύμφωνα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όσα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αναφέρονται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στο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παρόν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συμφωνητικό.</w:t>
      </w:r>
    </w:p>
    <w:p w14:paraId="1425EA3F" w14:textId="77777777" w:rsidR="004D004B" w:rsidRPr="00391CAD" w:rsidRDefault="004D004B">
      <w:pPr>
        <w:spacing w:before="4"/>
        <w:rPr>
          <w:rFonts w:ascii="Calibri" w:eastAsia="Calibri" w:hAnsi="Calibri" w:cs="Calibri"/>
          <w:sz w:val="16"/>
          <w:szCs w:val="16"/>
          <w:lang w:val="el-GR"/>
        </w:rPr>
      </w:pPr>
    </w:p>
    <w:p w14:paraId="0D983CB2" w14:textId="77777777" w:rsidR="004D004B" w:rsidRDefault="002A7340">
      <w:pPr>
        <w:pStyle w:val="a3"/>
        <w:ind w:left="132"/>
        <w:jc w:val="both"/>
      </w:pPr>
      <w:proofErr w:type="spellStart"/>
      <w:r>
        <w:rPr>
          <w:color w:val="231F20"/>
        </w:rPr>
        <w:t>Ειδικότερ</w:t>
      </w:r>
      <w:proofErr w:type="spellEnd"/>
      <w:r>
        <w:rPr>
          <w:color w:val="231F20"/>
        </w:rPr>
        <w:t>α:</w:t>
      </w:r>
    </w:p>
    <w:p w14:paraId="245D28EB" w14:textId="77777777" w:rsidR="004D004B" w:rsidRDefault="004D004B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047356F5" w14:textId="3513B865" w:rsidR="00CD3364" w:rsidRPr="00CD3364" w:rsidRDefault="00CD3364">
      <w:pPr>
        <w:pStyle w:val="a3"/>
        <w:numPr>
          <w:ilvl w:val="1"/>
          <w:numId w:val="9"/>
        </w:numPr>
        <w:tabs>
          <w:tab w:val="left" w:pos="733"/>
        </w:tabs>
        <w:spacing w:line="454" w:lineRule="auto"/>
        <w:ind w:right="1766" w:firstLine="0"/>
        <w:rPr>
          <w:ins w:id="26" w:author="Νάκου Καλλιόπη" w:date="2025-05-21T16:33:00Z" w16du:dateUtc="2025-05-21T13:33:00Z"/>
          <w:lang w:val="el-GR"/>
        </w:rPr>
      </w:pPr>
      <w:ins w:id="27" w:author="Νάκου Καλλιόπη" w:date="2025-05-21T16:33:00Z" w16du:dateUtc="2025-05-21T13:33:00Z">
        <w:r>
          <w:rPr>
            <w:lang w:val="el-GR"/>
          </w:rPr>
          <w:t xml:space="preserve">Ο </w:t>
        </w:r>
        <w:proofErr w:type="spellStart"/>
        <w:r>
          <w:rPr>
            <w:lang w:val="el-GR"/>
          </w:rPr>
          <w:t>Διευκολυντής</w:t>
        </w:r>
        <w:proofErr w:type="spellEnd"/>
        <w:r>
          <w:rPr>
            <w:lang w:val="el-GR"/>
          </w:rPr>
          <w:t xml:space="preserve"> Καιν</w:t>
        </w:r>
      </w:ins>
      <w:ins w:id="28" w:author="Νάκου Καλλιόπη" w:date="2025-05-21T16:34:00Z" w16du:dateUtc="2025-05-21T13:34:00Z">
        <w:r>
          <w:rPr>
            <w:lang w:val="el-GR"/>
          </w:rPr>
          <w:t>οτομίας αναλαμβάνει τις ακόλουθες υποχρεώσεις :</w:t>
        </w:r>
      </w:ins>
    </w:p>
    <w:p w14:paraId="7C68D823" w14:textId="71CD6AC9" w:rsidR="00CD3364" w:rsidRPr="00CD3364" w:rsidRDefault="008B1E56" w:rsidP="00CD3364">
      <w:pPr>
        <w:pStyle w:val="Default"/>
        <w:ind w:left="142" w:right="236"/>
        <w:jc w:val="both"/>
        <w:rPr>
          <w:ins w:id="29" w:author="Νάκου Καλλιόπη" w:date="2025-05-21T16:29:00Z" w16du:dateUtc="2025-05-21T13:29:00Z"/>
          <w:rFonts w:asciiTheme="minorHAnsi" w:eastAsia="Calibri" w:hAnsiTheme="minorHAnsi" w:cstheme="minorHAnsi"/>
          <w:color w:val="231F20"/>
          <w:sz w:val="22"/>
          <w:szCs w:val="22"/>
        </w:rPr>
      </w:pPr>
      <w:ins w:id="30" w:author="Νάκου Καλλιόπη" w:date="2025-05-21T16:29:00Z" w16du:dateUtc="2025-05-21T13:29:00Z">
        <w:r w:rsidRPr="00CD3364">
          <w:rPr>
            <w:rFonts w:asciiTheme="minorHAnsi" w:hAnsiTheme="minorHAnsi" w:cstheme="minorHAnsi"/>
            <w:color w:val="231F20"/>
            <w:spacing w:val="46"/>
            <w:w w:val="94"/>
            <w:sz w:val="22"/>
            <w:szCs w:val="22"/>
          </w:rPr>
          <w:t>α</w:t>
        </w:r>
      </w:ins>
      <w:ins w:id="31" w:author="Νάκου Καλλιόπη" w:date="2025-05-21T16:28:00Z" w16du:dateUtc="2025-05-21T13:28:00Z">
        <w:r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 xml:space="preserve">) </w:t>
        </w:r>
      </w:ins>
      <w:ins w:id="32" w:author="Νάκου Καλλιόπη" w:date="2025-05-21T16:29:00Z" w16du:dateUtc="2025-05-21T13:29:00Z">
        <w:r w:rsidR="00CD3364"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 xml:space="preserve">Την εκπροσώπηση όλων των μελών </w:t>
        </w:r>
      </w:ins>
      <w:ins w:id="33" w:author="Νάκου Καλλιόπη" w:date="2025-05-21T16:28:00Z" w16du:dateUtc="2025-05-21T13:28:00Z">
        <w:r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>που συμπράττουν για την υλοποίηση του έργου</w:t>
        </w:r>
      </w:ins>
      <w:ins w:id="34" w:author="Νάκου Καλλιόπη" w:date="2025-05-21T16:29:00Z" w16du:dateUtc="2025-05-21T13:29:00Z">
        <w:r w:rsidR="00CD3364"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>,</w:t>
        </w:r>
      </w:ins>
    </w:p>
    <w:p w14:paraId="7EBFB2A5" w14:textId="1841C4DF" w:rsidR="00CD3364" w:rsidRPr="00CD3364" w:rsidRDefault="00CD3364" w:rsidP="00CD3364">
      <w:pPr>
        <w:pStyle w:val="Default"/>
        <w:ind w:left="142" w:right="236"/>
        <w:jc w:val="both"/>
        <w:rPr>
          <w:ins w:id="35" w:author="Νάκου Καλλιόπη" w:date="2025-05-21T16:31:00Z" w16du:dateUtc="2025-05-21T13:31:00Z"/>
          <w:rFonts w:asciiTheme="minorHAnsi" w:eastAsia="Calibri" w:hAnsiTheme="minorHAnsi" w:cstheme="minorHAnsi"/>
          <w:color w:val="231F20"/>
          <w:sz w:val="22"/>
          <w:szCs w:val="22"/>
        </w:rPr>
      </w:pPr>
      <w:ins w:id="36" w:author="Νάκου Καλλιόπη" w:date="2025-05-21T16:29:00Z" w16du:dateUtc="2025-05-21T13:29:00Z">
        <w:r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>β) Την ευθύνη</w:t>
        </w:r>
      </w:ins>
      <w:ins w:id="37" w:author="Νάκου Καλλιόπη" w:date="2025-05-21T16:28:00Z" w16du:dateUtc="2025-05-21T13:28:00Z">
        <w:r w:rsidR="008B1E56"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 xml:space="preserve"> για τη συνολική διαχείρισ</w:t>
        </w:r>
      </w:ins>
      <w:ins w:id="38" w:author="Νάκου Καλλιόπη" w:date="2025-05-21T16:36:00Z" w16du:dateUtc="2025-05-21T13:36:00Z">
        <w:r>
          <w:rPr>
            <w:rFonts w:asciiTheme="minorHAnsi" w:eastAsia="Calibri" w:hAnsiTheme="minorHAnsi" w:cstheme="minorHAnsi"/>
            <w:color w:val="231F20"/>
            <w:sz w:val="22"/>
            <w:szCs w:val="22"/>
          </w:rPr>
          <w:t>η του έργου</w:t>
        </w:r>
      </w:ins>
      <w:ins w:id="39" w:author="Νάκου Καλλιόπη" w:date="2025-05-21T16:28:00Z" w16du:dateUtc="2025-05-21T13:28:00Z">
        <w:r w:rsidR="008B1E56"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>, για τον συντονισμό και την επίβλεψ</w:t>
        </w:r>
      </w:ins>
      <w:ins w:id="40" w:author="Νάκου Καλλιόπη" w:date="2025-05-21T16:36:00Z" w16du:dateUtc="2025-05-21T13:36:00Z">
        <w:r>
          <w:rPr>
            <w:rFonts w:asciiTheme="minorHAnsi" w:eastAsia="Calibri" w:hAnsiTheme="minorHAnsi" w:cstheme="minorHAnsi"/>
            <w:color w:val="231F20"/>
            <w:sz w:val="22"/>
            <w:szCs w:val="22"/>
          </w:rPr>
          <w:t>ή</w:t>
        </w:r>
      </w:ins>
      <w:ins w:id="41" w:author="Νάκου Καλλιόπη" w:date="2025-05-21T16:28:00Z" w16du:dateUtc="2025-05-21T13:28:00Z">
        <w:r w:rsidR="008B1E56"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 xml:space="preserve"> του από επιστημονικής και τεχνικής πλευράς, την αρτιότητα της υλοποίησης του επιχειρηματικού σχεδίου και την τήρηση των σχετικών χρονοδιαγραμμάτων, </w:t>
        </w:r>
      </w:ins>
      <w:ins w:id="42" w:author="Νάκου Καλλιόπη" w:date="2025-05-21T16:37:00Z" w16du:dateUtc="2025-05-21T13:37:00Z">
        <w:r>
          <w:rPr>
            <w:rFonts w:asciiTheme="minorHAnsi" w:eastAsia="Calibri" w:hAnsiTheme="minorHAnsi" w:cstheme="minorHAnsi"/>
            <w:color w:val="231F20"/>
            <w:sz w:val="22"/>
            <w:szCs w:val="22"/>
          </w:rPr>
          <w:t>για</w:t>
        </w:r>
      </w:ins>
      <w:ins w:id="43" w:author="Νάκου Καλλιόπη" w:date="2025-05-21T16:28:00Z" w16du:dateUtc="2025-05-21T13:28:00Z">
        <w:r w:rsidR="008B1E56"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 xml:space="preserve"> την ομαλή και αποτελεσματική λειτουργία της σύμπραξης, την επικοινωνία και τη διάχυση των αποτελεσμάτων</w:t>
        </w:r>
      </w:ins>
      <w:ins w:id="44" w:author="Νάκου Καλλιόπη" w:date="2025-05-21T16:37:00Z" w16du:dateUtc="2025-05-21T13:37:00Z">
        <w:r>
          <w:rPr>
            <w:rFonts w:asciiTheme="minorHAnsi" w:eastAsia="Calibri" w:hAnsiTheme="minorHAnsi" w:cstheme="minorHAnsi"/>
            <w:color w:val="231F20"/>
            <w:sz w:val="22"/>
            <w:szCs w:val="22"/>
          </w:rPr>
          <w:t xml:space="preserve"> του έργου,</w:t>
        </w:r>
      </w:ins>
      <w:ins w:id="45" w:author="Νάκου Καλλιόπη" w:date="2025-05-21T16:31:00Z" w16du:dateUtc="2025-05-21T13:31:00Z">
        <w:r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 xml:space="preserve"> </w:t>
        </w:r>
      </w:ins>
    </w:p>
    <w:p w14:paraId="00AD90A5" w14:textId="058CD31F" w:rsidR="008B1E56" w:rsidRPr="00CD3364" w:rsidRDefault="00CD3364" w:rsidP="00CD3364">
      <w:pPr>
        <w:pStyle w:val="Default"/>
        <w:ind w:left="142" w:right="236"/>
        <w:jc w:val="both"/>
        <w:rPr>
          <w:ins w:id="46" w:author="Νάκου Καλλιόπη" w:date="2025-05-21T16:28:00Z" w16du:dateUtc="2025-05-21T13:28:00Z"/>
          <w:rFonts w:asciiTheme="minorHAnsi" w:eastAsia="Calibri" w:hAnsiTheme="minorHAnsi" w:cstheme="minorHAnsi"/>
          <w:color w:val="231F20"/>
          <w:sz w:val="22"/>
          <w:szCs w:val="22"/>
        </w:rPr>
      </w:pPr>
      <w:ins w:id="47" w:author="Νάκου Καλλιόπη" w:date="2025-05-21T16:31:00Z" w16du:dateUtc="2025-05-21T13:31:00Z">
        <w:r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 xml:space="preserve">γ) Τη </w:t>
        </w:r>
        <w:r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>διάδοση των αποτελεσμάτων του επιχειρησιακού σχεδίου σε εθνικό επίπεδο και σε ευρωπαϊκό επίπεδο μέσω του Εθνικού και του Ευρωπαϊκού Δικτύου ΚΑΠ</w:t>
        </w:r>
      </w:ins>
      <w:ins w:id="48" w:author="Νάκου Καλλιόπη" w:date="2025-05-21T16:32:00Z" w16du:dateUtc="2025-05-21T13:32:00Z">
        <w:r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>,</w:t>
        </w:r>
      </w:ins>
      <w:ins w:id="49" w:author="Νάκου Καλλιόπη" w:date="2025-05-21T16:28:00Z" w16du:dateUtc="2025-05-21T13:28:00Z">
        <w:r w:rsidR="008B1E56"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 xml:space="preserve"> </w:t>
        </w:r>
      </w:ins>
    </w:p>
    <w:p w14:paraId="1FDB962B" w14:textId="4E095F6F" w:rsidR="008B1E56" w:rsidRDefault="00CD3364" w:rsidP="00CD3364">
      <w:pPr>
        <w:pStyle w:val="Default"/>
        <w:ind w:left="142" w:right="236"/>
        <w:jc w:val="both"/>
        <w:rPr>
          <w:ins w:id="50" w:author="Νάκου Καλλιόπη" w:date="2025-05-21T16:34:00Z" w16du:dateUtc="2025-05-21T13:34:00Z"/>
          <w:rFonts w:asciiTheme="minorHAnsi" w:eastAsia="Calibri" w:hAnsiTheme="minorHAnsi" w:cstheme="minorHAnsi"/>
          <w:color w:val="231F20"/>
          <w:sz w:val="22"/>
          <w:szCs w:val="22"/>
        </w:rPr>
      </w:pPr>
      <w:ins w:id="51" w:author="Νάκου Καλλιόπη" w:date="2025-05-21T16:32:00Z" w16du:dateUtc="2025-05-21T13:32:00Z">
        <w:r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>δ</w:t>
        </w:r>
      </w:ins>
      <w:ins w:id="52" w:author="Νάκου Καλλιόπη" w:date="2025-05-21T16:28:00Z" w16du:dateUtc="2025-05-21T13:28:00Z">
        <w:r w:rsidR="008B1E56"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 xml:space="preserve">) </w:t>
        </w:r>
      </w:ins>
      <w:ins w:id="53" w:author="Νάκου Καλλιόπη" w:date="2025-05-21T16:30:00Z" w16du:dateUtc="2025-05-21T13:30:00Z">
        <w:r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 xml:space="preserve">Τη διάχυση των αποτελεσμάτων του πιλοτικού </w:t>
        </w:r>
      </w:ins>
      <w:ins w:id="54" w:author="Νάκου Καλλιόπη" w:date="2025-05-21T16:31:00Z" w16du:dateUtc="2025-05-21T13:31:00Z">
        <w:r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 xml:space="preserve">έργου </w:t>
        </w:r>
        <w:r w:rsidRPr="00CD3364">
          <w:rPr>
            <w:rFonts w:asciiTheme="minorHAnsi" w:hAnsiTheme="minorHAnsi" w:cstheme="minorHAnsi"/>
            <w:color w:val="231F20"/>
            <w:sz w:val="22"/>
            <w:szCs w:val="22"/>
          </w:rPr>
          <w:t>ευρέως σε μη αποκλειστική και χωρίς διακρίσεις βάση, για παράδειγμα μέσω διδασκαλίας, βάσεων δεδομένων, δημοσιεύσεων ή λογισμικού ανοικτής πρόσβασης</w:t>
        </w:r>
      </w:ins>
      <w:ins w:id="55" w:author="Νάκου Καλλιόπη" w:date="2025-05-21T16:34:00Z" w16du:dateUtc="2025-05-21T13:34:00Z">
        <w:r>
          <w:rPr>
            <w:rFonts w:asciiTheme="minorHAnsi" w:eastAsia="Calibri" w:hAnsiTheme="minorHAnsi" w:cstheme="minorHAnsi"/>
            <w:color w:val="231F20"/>
            <w:sz w:val="22"/>
            <w:szCs w:val="22"/>
          </w:rPr>
          <w:t>.</w:t>
        </w:r>
      </w:ins>
    </w:p>
    <w:p w14:paraId="66B57FAB" w14:textId="77777777" w:rsidR="00CD3364" w:rsidRPr="00CD3364" w:rsidRDefault="00CD3364" w:rsidP="00CD3364">
      <w:pPr>
        <w:pStyle w:val="Default"/>
        <w:ind w:left="142" w:right="236"/>
        <w:jc w:val="both"/>
        <w:rPr>
          <w:ins w:id="56" w:author="Νάκου Καλλιόπη" w:date="2025-05-21T16:28:00Z" w16du:dateUtc="2025-05-21T13:28:00Z"/>
          <w:rFonts w:asciiTheme="minorHAnsi" w:eastAsia="Calibri" w:hAnsiTheme="minorHAnsi" w:cstheme="minorHAnsi"/>
          <w:color w:val="231F20"/>
          <w:sz w:val="22"/>
          <w:szCs w:val="22"/>
        </w:rPr>
      </w:pPr>
    </w:p>
    <w:p w14:paraId="24F79850" w14:textId="51A41652" w:rsidR="004D004B" w:rsidRPr="00CD3364" w:rsidRDefault="008B1E56" w:rsidP="00CD3364">
      <w:pPr>
        <w:pStyle w:val="a3"/>
        <w:tabs>
          <w:tab w:val="left" w:pos="733"/>
        </w:tabs>
        <w:spacing w:line="454" w:lineRule="auto"/>
        <w:ind w:left="132" w:right="1766"/>
        <w:jc w:val="both"/>
        <w:rPr>
          <w:rFonts w:asciiTheme="minorHAnsi" w:hAnsiTheme="minorHAnsi" w:cstheme="minorHAnsi"/>
          <w:color w:val="231F20"/>
          <w:lang w:val="el-GR"/>
        </w:rPr>
      </w:pPr>
      <w:ins w:id="57" w:author="Νάκου Καλλιόπη" w:date="2025-05-21T16:28:00Z" w16du:dateUtc="2025-05-21T13:28:00Z">
        <w:r w:rsidRPr="00CD3364">
          <w:rPr>
            <w:rFonts w:asciiTheme="minorHAnsi" w:hAnsiTheme="minorHAnsi" w:cstheme="minorHAnsi"/>
            <w:color w:val="231F20"/>
            <w:lang w:val="el-GR"/>
          </w:rPr>
          <w:t xml:space="preserve"> </w:t>
        </w:r>
      </w:ins>
      <w:r w:rsidR="002A7340" w:rsidRPr="00CD3364">
        <w:rPr>
          <w:rFonts w:asciiTheme="minorHAnsi" w:hAnsiTheme="minorHAnsi" w:cstheme="minorHAnsi"/>
          <w:color w:val="231F20"/>
          <w:lang w:val="el-GR"/>
        </w:rPr>
        <w:t>[…..]</w:t>
      </w:r>
    </w:p>
    <w:p w14:paraId="499AFFD7" w14:textId="77777777" w:rsidR="004D004B" w:rsidRPr="00391CAD" w:rsidRDefault="002A7340">
      <w:pPr>
        <w:pStyle w:val="a3"/>
        <w:numPr>
          <w:ilvl w:val="1"/>
          <w:numId w:val="9"/>
        </w:numPr>
        <w:tabs>
          <w:tab w:val="left" w:pos="733"/>
        </w:tabs>
        <w:spacing w:line="230" w:lineRule="exact"/>
        <w:ind w:left="732" w:hanging="600"/>
        <w:rPr>
          <w:lang w:val="el-GR"/>
        </w:rPr>
      </w:pPr>
      <w:r w:rsidRPr="00391CAD">
        <w:rPr>
          <w:color w:val="231F20"/>
          <w:w w:val="95"/>
          <w:lang w:val="el-GR"/>
        </w:rPr>
        <w:t>Το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«…........Μέλος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1»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αναλαμβάνει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τις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ακόλουθες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υποχρεώσεις:</w:t>
      </w:r>
    </w:p>
    <w:p w14:paraId="5A55BF95" w14:textId="77777777" w:rsidR="004D004B" w:rsidRPr="00391CAD" w:rsidRDefault="004D004B">
      <w:pPr>
        <w:spacing w:before="8"/>
        <w:rPr>
          <w:rFonts w:ascii="Calibri" w:eastAsia="Calibri" w:hAnsi="Calibri" w:cs="Calibri"/>
          <w:sz w:val="19"/>
          <w:szCs w:val="19"/>
          <w:lang w:val="el-GR"/>
        </w:rPr>
      </w:pPr>
    </w:p>
    <w:p w14:paraId="26A3A739" w14:textId="77777777" w:rsidR="004D004B" w:rsidRDefault="002A7340">
      <w:pPr>
        <w:pStyle w:val="a3"/>
        <w:ind w:left="852"/>
      </w:pPr>
      <w:r>
        <w:rPr>
          <w:color w:val="231F20"/>
          <w:spacing w:val="-2"/>
        </w:rPr>
        <w:t>[…..]</w:t>
      </w:r>
    </w:p>
    <w:p w14:paraId="6F53055A" w14:textId="77777777" w:rsidR="004D004B" w:rsidRPr="00391CAD" w:rsidRDefault="002A7340">
      <w:pPr>
        <w:pStyle w:val="a3"/>
        <w:numPr>
          <w:ilvl w:val="1"/>
          <w:numId w:val="9"/>
        </w:numPr>
        <w:tabs>
          <w:tab w:val="left" w:pos="780"/>
        </w:tabs>
        <w:spacing w:before="38" w:line="454" w:lineRule="auto"/>
        <w:ind w:right="3485" w:firstLine="0"/>
        <w:rPr>
          <w:lang w:val="el-GR"/>
        </w:rPr>
      </w:pPr>
      <w:r w:rsidRPr="00391CAD">
        <w:rPr>
          <w:color w:val="231F20"/>
          <w:w w:val="95"/>
          <w:lang w:val="el-GR"/>
        </w:rPr>
        <w:t>Το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«.........Μέλος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2»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αναλαμβάνει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τις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ακόλουθες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υποχρεώσεις:</w:t>
      </w:r>
      <w:r w:rsidRPr="00391CAD">
        <w:rPr>
          <w:color w:val="231F20"/>
          <w:spacing w:val="24"/>
          <w:w w:val="9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[.....]</w:t>
      </w:r>
    </w:p>
    <w:p w14:paraId="5F01511E" w14:textId="77777777" w:rsidR="004D004B" w:rsidRPr="00391CAD" w:rsidRDefault="002A7340">
      <w:pPr>
        <w:spacing w:line="228" w:lineRule="exact"/>
        <w:ind w:left="132" w:hanging="15"/>
        <w:jc w:val="both"/>
        <w:rPr>
          <w:rFonts w:ascii="Calibri" w:eastAsia="Calibri" w:hAnsi="Calibri" w:cs="Calibri"/>
          <w:lang w:val="el-GR"/>
        </w:rPr>
      </w:pPr>
      <w:r w:rsidRPr="00391CAD">
        <w:rPr>
          <w:rFonts w:ascii="Calibri" w:hAnsi="Calibri"/>
          <w:b/>
          <w:i/>
          <w:color w:val="231F20"/>
          <w:lang w:val="el-GR"/>
        </w:rPr>
        <w:t>ΣΗΜΕΙΩΣΗ:</w:t>
      </w:r>
      <w:r w:rsidRPr="00391CAD">
        <w:rPr>
          <w:rFonts w:ascii="Calibri" w:hAnsi="Calibri"/>
          <w:b/>
          <w:i/>
          <w:color w:val="231F20"/>
          <w:spacing w:val="-16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spacing w:val="-2"/>
          <w:lang w:val="el-GR"/>
        </w:rPr>
        <w:t>Στο</w:t>
      </w:r>
      <w:r w:rsidRPr="00391CAD">
        <w:rPr>
          <w:rFonts w:ascii="Calibri" w:hAnsi="Calibri"/>
          <w:i/>
          <w:color w:val="231F20"/>
          <w:spacing w:val="-16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σημείο</w:t>
      </w:r>
      <w:r w:rsidRPr="00391CAD">
        <w:rPr>
          <w:rFonts w:ascii="Calibri" w:hAnsi="Calibri"/>
          <w:i/>
          <w:color w:val="231F20"/>
          <w:spacing w:val="-17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spacing w:val="1"/>
          <w:lang w:val="el-GR"/>
        </w:rPr>
        <w:t>αυτό</w:t>
      </w:r>
      <w:r w:rsidRPr="00391CAD">
        <w:rPr>
          <w:rFonts w:ascii="Calibri" w:hAnsi="Calibri"/>
          <w:i/>
          <w:color w:val="231F20"/>
          <w:spacing w:val="-17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θα</w:t>
      </w:r>
      <w:r w:rsidRPr="00391CAD">
        <w:rPr>
          <w:rFonts w:ascii="Calibri" w:hAnsi="Calibri"/>
          <w:i/>
          <w:color w:val="231F20"/>
          <w:spacing w:val="-1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πρέπει</w:t>
      </w:r>
      <w:r w:rsidRPr="00391CAD">
        <w:rPr>
          <w:rFonts w:ascii="Calibri" w:hAnsi="Calibri"/>
          <w:i/>
          <w:color w:val="231F20"/>
          <w:spacing w:val="-16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spacing w:val="-2"/>
          <w:lang w:val="el-GR"/>
        </w:rPr>
        <w:t>να</w:t>
      </w:r>
      <w:r w:rsidRPr="00391CAD">
        <w:rPr>
          <w:rFonts w:ascii="Calibri" w:hAnsi="Calibri"/>
          <w:i/>
          <w:color w:val="231F20"/>
          <w:spacing w:val="-16"/>
          <w:lang w:val="el-GR"/>
        </w:rPr>
        <w:t xml:space="preserve"> </w:t>
      </w:r>
      <w:proofErr w:type="spellStart"/>
      <w:r w:rsidRPr="00391CAD">
        <w:rPr>
          <w:rFonts w:ascii="Calibri" w:hAnsi="Calibri"/>
          <w:i/>
          <w:color w:val="231F20"/>
          <w:lang w:val="el-GR"/>
        </w:rPr>
        <w:t>περιγραφούν</w:t>
      </w:r>
      <w:proofErr w:type="spellEnd"/>
      <w:r w:rsidRPr="00391CAD">
        <w:rPr>
          <w:rFonts w:ascii="Calibri" w:hAnsi="Calibri"/>
          <w:i/>
          <w:color w:val="231F20"/>
          <w:spacing w:val="-16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αναλυτικά</w:t>
      </w:r>
      <w:r w:rsidRPr="00391CAD">
        <w:rPr>
          <w:rFonts w:ascii="Calibri" w:hAnsi="Calibri"/>
          <w:i/>
          <w:color w:val="231F20"/>
          <w:spacing w:val="-16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οι</w:t>
      </w:r>
      <w:r w:rsidRPr="00391CAD">
        <w:rPr>
          <w:rFonts w:ascii="Calibri" w:hAnsi="Calibri"/>
          <w:i/>
          <w:color w:val="231F20"/>
          <w:spacing w:val="-17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συγκεκριμένες</w:t>
      </w:r>
      <w:r w:rsidRPr="00391CAD">
        <w:rPr>
          <w:rFonts w:ascii="Calibri" w:hAnsi="Calibri"/>
          <w:i/>
          <w:color w:val="231F20"/>
          <w:spacing w:val="-16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υποχρεώσεις</w:t>
      </w:r>
      <w:r w:rsidRPr="00391CAD">
        <w:rPr>
          <w:rFonts w:ascii="Calibri" w:hAnsi="Calibri"/>
          <w:i/>
          <w:color w:val="231F20"/>
          <w:spacing w:val="-16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που</w:t>
      </w:r>
    </w:p>
    <w:p w14:paraId="5091DCD1" w14:textId="77777777" w:rsidR="004D004B" w:rsidRPr="00391CAD" w:rsidRDefault="002A7340">
      <w:pPr>
        <w:ind w:left="132" w:right="320"/>
        <w:jc w:val="both"/>
        <w:rPr>
          <w:rFonts w:ascii="Calibri" w:eastAsia="Calibri" w:hAnsi="Calibri" w:cs="Calibri"/>
          <w:lang w:val="el-GR"/>
        </w:rPr>
      </w:pPr>
      <w:r w:rsidRPr="00391CAD">
        <w:rPr>
          <w:rFonts w:ascii="Calibri" w:hAnsi="Calibri"/>
          <w:i/>
          <w:color w:val="231F20"/>
          <w:lang w:val="el-GR"/>
        </w:rPr>
        <w:t>αναλαμβάνει</w:t>
      </w:r>
      <w:r w:rsidRPr="00391CAD">
        <w:rPr>
          <w:rFonts w:ascii="Calibri" w:hAnsi="Calibri"/>
          <w:i/>
          <w:color w:val="231F20"/>
          <w:spacing w:val="-1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κάθε</w:t>
      </w:r>
      <w:r w:rsidRPr="00391CAD">
        <w:rPr>
          <w:rFonts w:ascii="Calibri" w:hAnsi="Calibri"/>
          <w:i/>
          <w:color w:val="231F20"/>
          <w:spacing w:val="-1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spacing w:val="-2"/>
          <w:lang w:val="el-GR"/>
        </w:rPr>
        <w:t>ένα</w:t>
      </w:r>
      <w:r w:rsidRPr="00391CAD">
        <w:rPr>
          <w:rFonts w:ascii="Calibri" w:hAnsi="Calibri"/>
          <w:i/>
          <w:color w:val="231F20"/>
          <w:spacing w:val="-14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από</w:t>
      </w:r>
      <w:r w:rsidRPr="00391CAD">
        <w:rPr>
          <w:rFonts w:ascii="Calibri" w:hAnsi="Calibri"/>
          <w:i/>
          <w:color w:val="231F20"/>
          <w:spacing w:val="-13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τα</w:t>
      </w:r>
      <w:r w:rsidRPr="00391CAD">
        <w:rPr>
          <w:rFonts w:ascii="Calibri" w:hAnsi="Calibri"/>
          <w:i/>
          <w:color w:val="231F20"/>
          <w:spacing w:val="-14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συμβαλλόμενα</w:t>
      </w:r>
      <w:r w:rsidRPr="00391CAD">
        <w:rPr>
          <w:rFonts w:ascii="Calibri" w:hAnsi="Calibri"/>
          <w:i/>
          <w:color w:val="231F20"/>
          <w:spacing w:val="-14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μέρη</w:t>
      </w:r>
      <w:r w:rsidRPr="00391CAD">
        <w:rPr>
          <w:rFonts w:ascii="Calibri" w:hAnsi="Calibri"/>
          <w:i/>
          <w:color w:val="231F20"/>
          <w:spacing w:val="-14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για</w:t>
      </w:r>
      <w:r w:rsidRPr="00391CAD">
        <w:rPr>
          <w:rFonts w:ascii="Calibri" w:hAnsi="Calibri"/>
          <w:i/>
          <w:color w:val="231F20"/>
          <w:spacing w:val="-14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την</w:t>
      </w:r>
      <w:r w:rsidRPr="00391CAD">
        <w:rPr>
          <w:rFonts w:ascii="Calibri" w:hAnsi="Calibri"/>
          <w:i/>
          <w:color w:val="231F20"/>
          <w:spacing w:val="-1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υλοποίηση</w:t>
      </w:r>
      <w:r w:rsidRPr="00391CAD">
        <w:rPr>
          <w:rFonts w:ascii="Calibri" w:hAnsi="Calibri"/>
          <w:i/>
          <w:color w:val="231F20"/>
          <w:spacing w:val="-1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της</w:t>
      </w:r>
      <w:r w:rsidRPr="00391CAD">
        <w:rPr>
          <w:rFonts w:ascii="Calibri" w:hAnsi="Calibri"/>
          <w:i/>
          <w:color w:val="231F20"/>
          <w:spacing w:val="-13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spacing w:val="-2"/>
          <w:lang w:val="el-GR"/>
        </w:rPr>
        <w:t>προτεινόμενης</w:t>
      </w:r>
      <w:r w:rsidRPr="00391CAD">
        <w:rPr>
          <w:rFonts w:ascii="Calibri" w:hAnsi="Calibri"/>
          <w:i/>
          <w:color w:val="231F20"/>
          <w:spacing w:val="-13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Πράξης,</w:t>
      </w:r>
      <w:r w:rsidRPr="00391CAD">
        <w:rPr>
          <w:rFonts w:ascii="Calibri" w:hAnsi="Calibri"/>
          <w:i/>
          <w:color w:val="231F20"/>
          <w:spacing w:val="-14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κατά</w:t>
      </w:r>
      <w:r w:rsidRPr="00391CAD">
        <w:rPr>
          <w:rFonts w:ascii="Calibri" w:hAnsi="Calibri"/>
          <w:i/>
          <w:color w:val="231F20"/>
          <w:spacing w:val="56"/>
          <w:w w:val="94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τρόπο</w:t>
      </w:r>
      <w:r w:rsidRPr="00391CAD">
        <w:rPr>
          <w:rFonts w:ascii="Calibri" w:hAnsi="Calibri"/>
          <w:i/>
          <w:color w:val="231F20"/>
          <w:spacing w:val="-22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που</w:t>
      </w:r>
      <w:r w:rsidRPr="00391CAD">
        <w:rPr>
          <w:rFonts w:ascii="Calibri" w:hAnsi="Calibri"/>
          <w:i/>
          <w:color w:val="231F20"/>
          <w:spacing w:val="-22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να</w:t>
      </w:r>
      <w:r w:rsidRPr="00391CAD">
        <w:rPr>
          <w:rFonts w:ascii="Calibri" w:hAnsi="Calibri"/>
          <w:i/>
          <w:color w:val="231F20"/>
          <w:spacing w:val="-21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προσδιορίζεται</w:t>
      </w:r>
      <w:r w:rsidRPr="00391CAD">
        <w:rPr>
          <w:rFonts w:ascii="Calibri" w:hAnsi="Calibri"/>
          <w:i/>
          <w:color w:val="231F20"/>
          <w:spacing w:val="-22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με</w:t>
      </w:r>
      <w:r w:rsidRPr="00391CAD">
        <w:rPr>
          <w:rFonts w:ascii="Calibri" w:hAnsi="Calibri"/>
          <w:i/>
          <w:color w:val="231F20"/>
          <w:spacing w:val="-22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σαφήνεια</w:t>
      </w:r>
      <w:r w:rsidRPr="00391CAD">
        <w:rPr>
          <w:rFonts w:ascii="Calibri" w:hAnsi="Calibri"/>
          <w:i/>
          <w:color w:val="231F20"/>
          <w:spacing w:val="-22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το</w:t>
      </w:r>
      <w:r w:rsidRPr="00391CAD">
        <w:rPr>
          <w:rFonts w:ascii="Calibri" w:hAnsi="Calibri"/>
          <w:i/>
          <w:color w:val="231F20"/>
          <w:spacing w:val="-20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εγκεκριμένο</w:t>
      </w:r>
      <w:r w:rsidRPr="00391CAD">
        <w:rPr>
          <w:rFonts w:ascii="Calibri" w:hAnsi="Calibri"/>
          <w:i/>
          <w:color w:val="231F20"/>
          <w:spacing w:val="-22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αντικείμενο</w:t>
      </w:r>
      <w:r w:rsidRPr="00391CAD">
        <w:rPr>
          <w:rFonts w:ascii="Calibri" w:hAnsi="Calibri"/>
          <w:i/>
          <w:color w:val="231F20"/>
          <w:spacing w:val="-23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των</w:t>
      </w:r>
      <w:r w:rsidRPr="00391CAD">
        <w:rPr>
          <w:rFonts w:ascii="Calibri" w:hAnsi="Calibri"/>
          <w:i/>
          <w:color w:val="231F20"/>
          <w:spacing w:val="-22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spacing w:val="1"/>
          <w:lang w:val="el-GR"/>
        </w:rPr>
        <w:t>ενεργειών</w:t>
      </w:r>
      <w:r w:rsidRPr="00391CAD">
        <w:rPr>
          <w:rFonts w:ascii="Calibri" w:hAnsi="Calibri"/>
          <w:i/>
          <w:color w:val="231F20"/>
          <w:spacing w:val="-23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που</w:t>
      </w:r>
      <w:r w:rsidRPr="00391CAD">
        <w:rPr>
          <w:rFonts w:ascii="Calibri" w:hAnsi="Calibri"/>
          <w:i/>
          <w:color w:val="231F20"/>
          <w:spacing w:val="-21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αναλαμβάνει</w:t>
      </w:r>
      <w:r w:rsidRPr="00391CAD">
        <w:rPr>
          <w:rFonts w:ascii="Calibri" w:hAnsi="Calibri"/>
          <w:i/>
          <w:color w:val="231F20"/>
          <w:spacing w:val="54"/>
          <w:w w:val="94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w w:val="95"/>
          <w:lang w:val="el-GR"/>
        </w:rPr>
        <w:t>κάθε</w:t>
      </w:r>
      <w:r w:rsidRPr="00391CAD">
        <w:rPr>
          <w:rFonts w:ascii="Calibri" w:hAnsi="Calibri"/>
          <w:i/>
          <w:color w:val="231F20"/>
          <w:spacing w:val="-5"/>
          <w:w w:val="9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w w:val="95"/>
          <w:lang w:val="el-GR"/>
        </w:rPr>
        <w:t>συμβαλλόμενος</w:t>
      </w:r>
      <w:r w:rsidRPr="00391CAD">
        <w:rPr>
          <w:rFonts w:ascii="Calibri" w:hAnsi="Calibri"/>
          <w:i/>
          <w:color w:val="231F20"/>
          <w:spacing w:val="-5"/>
          <w:w w:val="9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spacing w:val="-1"/>
          <w:w w:val="95"/>
          <w:lang w:val="el-GR"/>
        </w:rPr>
        <w:t>να</w:t>
      </w:r>
      <w:r w:rsidRPr="00391CAD">
        <w:rPr>
          <w:rFonts w:ascii="Calibri" w:hAnsi="Calibri"/>
          <w:i/>
          <w:color w:val="231F20"/>
          <w:spacing w:val="-4"/>
          <w:w w:val="9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w w:val="95"/>
          <w:lang w:val="el-GR"/>
        </w:rPr>
        <w:t>υλοποιήσει,</w:t>
      </w:r>
      <w:r w:rsidRPr="00391CAD">
        <w:rPr>
          <w:rFonts w:ascii="Calibri" w:hAnsi="Calibri"/>
          <w:i/>
          <w:color w:val="231F20"/>
          <w:spacing w:val="-4"/>
          <w:w w:val="9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w w:val="95"/>
          <w:lang w:val="el-GR"/>
        </w:rPr>
        <w:t>προκειμένου</w:t>
      </w:r>
      <w:r w:rsidRPr="00391CAD">
        <w:rPr>
          <w:rFonts w:ascii="Calibri" w:hAnsi="Calibri"/>
          <w:i/>
          <w:color w:val="231F20"/>
          <w:spacing w:val="-1"/>
          <w:w w:val="95"/>
          <w:lang w:val="el-GR"/>
        </w:rPr>
        <w:t xml:space="preserve"> να</w:t>
      </w:r>
      <w:r w:rsidRPr="00391CAD">
        <w:rPr>
          <w:rFonts w:ascii="Calibri" w:hAnsi="Calibri"/>
          <w:i/>
          <w:color w:val="231F20"/>
          <w:spacing w:val="-4"/>
          <w:w w:val="9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w w:val="95"/>
          <w:lang w:val="el-GR"/>
        </w:rPr>
        <w:t>καθίσταται</w:t>
      </w:r>
      <w:r w:rsidRPr="00391CAD">
        <w:rPr>
          <w:rFonts w:ascii="Calibri" w:hAnsi="Calibri"/>
          <w:i/>
          <w:color w:val="231F20"/>
          <w:spacing w:val="-6"/>
          <w:w w:val="9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w w:val="95"/>
          <w:lang w:val="el-GR"/>
        </w:rPr>
        <w:t>εφικτή</w:t>
      </w:r>
      <w:r w:rsidRPr="00391CAD">
        <w:rPr>
          <w:rFonts w:ascii="Calibri" w:hAnsi="Calibri"/>
          <w:i/>
          <w:color w:val="231F20"/>
          <w:spacing w:val="-5"/>
          <w:w w:val="9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w w:val="95"/>
          <w:lang w:val="el-GR"/>
        </w:rPr>
        <w:t>η</w:t>
      </w:r>
      <w:r w:rsidRPr="00391CAD">
        <w:rPr>
          <w:rFonts w:ascii="Calibri" w:hAnsi="Calibri"/>
          <w:i/>
          <w:color w:val="231F20"/>
          <w:spacing w:val="-3"/>
          <w:w w:val="9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w w:val="95"/>
          <w:lang w:val="el-GR"/>
        </w:rPr>
        <w:t>εφαρμογή</w:t>
      </w:r>
      <w:r w:rsidRPr="00391CAD">
        <w:rPr>
          <w:rFonts w:ascii="Calibri" w:hAnsi="Calibri"/>
          <w:i/>
          <w:color w:val="231F20"/>
          <w:spacing w:val="-5"/>
          <w:w w:val="9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spacing w:val="1"/>
          <w:w w:val="95"/>
          <w:lang w:val="el-GR"/>
        </w:rPr>
        <w:t>των</w:t>
      </w:r>
      <w:r w:rsidRPr="00391CAD">
        <w:rPr>
          <w:rFonts w:ascii="Calibri" w:hAnsi="Calibri"/>
          <w:i/>
          <w:color w:val="231F20"/>
          <w:spacing w:val="-5"/>
          <w:w w:val="9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w w:val="95"/>
          <w:lang w:val="el-GR"/>
        </w:rPr>
        <w:t>διαδικασιών</w:t>
      </w:r>
      <w:r w:rsidRPr="00391CAD">
        <w:rPr>
          <w:rFonts w:ascii="Calibri" w:hAnsi="Calibri"/>
          <w:i/>
          <w:color w:val="231F20"/>
          <w:spacing w:val="-6"/>
          <w:w w:val="9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w w:val="95"/>
          <w:lang w:val="el-GR"/>
        </w:rPr>
        <w:t>του</w:t>
      </w:r>
      <w:r w:rsidRPr="00391CAD">
        <w:rPr>
          <w:rFonts w:ascii="Calibri" w:hAnsi="Calibri"/>
          <w:i/>
          <w:color w:val="231F20"/>
          <w:spacing w:val="68"/>
          <w:w w:val="94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w w:val="95"/>
          <w:lang w:val="el-GR"/>
        </w:rPr>
        <w:t>συστήματος</w:t>
      </w:r>
      <w:r w:rsidRPr="00391CAD">
        <w:rPr>
          <w:rFonts w:ascii="Calibri" w:hAnsi="Calibri"/>
          <w:i/>
          <w:color w:val="231F20"/>
          <w:spacing w:val="-11"/>
          <w:w w:val="9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w w:val="95"/>
          <w:lang w:val="el-GR"/>
        </w:rPr>
        <w:t>διαχείρισης</w:t>
      </w:r>
      <w:r w:rsidRPr="00391CAD">
        <w:rPr>
          <w:rFonts w:ascii="Calibri" w:hAnsi="Calibri"/>
          <w:i/>
          <w:color w:val="231F20"/>
          <w:spacing w:val="-10"/>
          <w:w w:val="9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w w:val="95"/>
          <w:lang w:val="el-GR"/>
        </w:rPr>
        <w:t>και</w:t>
      </w:r>
      <w:r w:rsidRPr="00391CAD">
        <w:rPr>
          <w:rFonts w:ascii="Calibri" w:hAnsi="Calibri"/>
          <w:i/>
          <w:color w:val="231F20"/>
          <w:spacing w:val="-10"/>
          <w:w w:val="9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w w:val="95"/>
          <w:lang w:val="el-GR"/>
        </w:rPr>
        <w:t>ελέγχου.</w:t>
      </w:r>
    </w:p>
    <w:p w14:paraId="06D10D81" w14:textId="77777777" w:rsidR="004D004B" w:rsidRPr="00391CAD" w:rsidRDefault="004D004B">
      <w:pPr>
        <w:rPr>
          <w:rFonts w:ascii="Calibri" w:eastAsia="Calibri" w:hAnsi="Calibri" w:cs="Calibri"/>
          <w:i/>
          <w:lang w:val="el-GR"/>
        </w:rPr>
      </w:pPr>
    </w:p>
    <w:p w14:paraId="1CFFBD98" w14:textId="77777777" w:rsidR="004D004B" w:rsidRPr="00391CAD" w:rsidRDefault="004D004B">
      <w:pPr>
        <w:spacing w:before="9"/>
        <w:rPr>
          <w:rFonts w:ascii="Calibri" w:eastAsia="Calibri" w:hAnsi="Calibri" w:cs="Calibri"/>
          <w:i/>
          <w:sz w:val="26"/>
          <w:szCs w:val="26"/>
          <w:lang w:val="el-GR"/>
        </w:rPr>
      </w:pPr>
    </w:p>
    <w:p w14:paraId="1A193EBF" w14:textId="77777777" w:rsidR="004D004B" w:rsidRPr="00391CAD" w:rsidRDefault="002A7340">
      <w:pPr>
        <w:pStyle w:val="a3"/>
        <w:ind w:left="132" w:right="329"/>
        <w:jc w:val="both"/>
        <w:rPr>
          <w:lang w:val="el-GR"/>
        </w:rPr>
      </w:pPr>
      <w:r w:rsidRPr="00391CAD">
        <w:rPr>
          <w:color w:val="231F20"/>
          <w:lang w:val="el-GR"/>
        </w:rPr>
        <w:lastRenderedPageBreak/>
        <w:t>Κάθε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lang w:val="el-GR"/>
        </w:rPr>
        <w:t>μέλος</w:t>
      </w:r>
      <w:r w:rsidRPr="00391CAD">
        <w:rPr>
          <w:color w:val="231F20"/>
          <w:spacing w:val="-9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Ε.Ο.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διατηρεί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lang w:val="el-GR"/>
        </w:rPr>
        <w:t>ευθύνη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lang w:val="el-GR"/>
        </w:rPr>
        <w:t>εξ’</w:t>
      </w:r>
      <w:r w:rsidRPr="00391CAD">
        <w:rPr>
          <w:color w:val="231F20"/>
          <w:spacing w:val="30"/>
          <w:lang w:val="el-GR"/>
        </w:rPr>
        <w:t xml:space="preserve"> </w:t>
      </w:r>
      <w:r w:rsidRPr="00391CAD">
        <w:rPr>
          <w:color w:val="231F20"/>
          <w:lang w:val="el-GR"/>
        </w:rPr>
        <w:t>ολοκλήρου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απέναντι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στον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ΕΦ</w:t>
      </w:r>
      <w:r w:rsidRPr="00391CAD">
        <w:rPr>
          <w:color w:val="231F20"/>
          <w:spacing w:val="-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για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lang w:val="el-GR"/>
        </w:rPr>
        <w:t>το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lang w:val="el-GR"/>
        </w:rPr>
        <w:t>επιμέρους</w:t>
      </w:r>
      <w:r w:rsidRPr="00391CAD">
        <w:rPr>
          <w:color w:val="231F20"/>
          <w:spacing w:val="-9"/>
          <w:lang w:val="el-GR"/>
        </w:rPr>
        <w:t xml:space="preserve"> </w:t>
      </w:r>
      <w:r w:rsidRPr="00391CAD">
        <w:rPr>
          <w:color w:val="231F20"/>
          <w:lang w:val="el-GR"/>
        </w:rPr>
        <w:t>τμήμα</w:t>
      </w:r>
      <w:r w:rsidRPr="00391CAD">
        <w:rPr>
          <w:color w:val="231F20"/>
          <w:spacing w:val="-9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56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έργου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που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δεσμεύεται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να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υλοποιήσει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αλληλεγγύως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για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σύνολο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έργου.</w:t>
      </w:r>
    </w:p>
    <w:p w14:paraId="0005502A" w14:textId="77777777" w:rsidR="004D004B" w:rsidRPr="00391CAD" w:rsidRDefault="004D004B">
      <w:pPr>
        <w:spacing w:before="2"/>
        <w:rPr>
          <w:rFonts w:ascii="Calibri" w:eastAsia="Calibri" w:hAnsi="Calibri" w:cs="Calibri"/>
          <w:sz w:val="15"/>
          <w:szCs w:val="15"/>
          <w:lang w:val="el-GR"/>
        </w:rPr>
      </w:pPr>
    </w:p>
    <w:p w14:paraId="66E11746" w14:textId="77777777" w:rsidR="004D004B" w:rsidRPr="00391CAD" w:rsidRDefault="002A7340">
      <w:pPr>
        <w:pStyle w:val="a3"/>
        <w:numPr>
          <w:ilvl w:val="1"/>
          <w:numId w:val="8"/>
        </w:numPr>
        <w:tabs>
          <w:tab w:val="left" w:pos="826"/>
        </w:tabs>
        <w:spacing w:before="56" w:line="276" w:lineRule="auto"/>
        <w:ind w:right="331" w:hanging="360"/>
        <w:rPr>
          <w:lang w:val="el-GR"/>
        </w:rPr>
      </w:pPr>
      <w:r w:rsidRPr="00391CAD">
        <w:rPr>
          <w:color w:val="231F20"/>
          <w:w w:val="95"/>
          <w:lang w:val="el-GR"/>
        </w:rPr>
        <w:t>Το</w:t>
      </w:r>
      <w:r w:rsidRPr="00391CAD">
        <w:rPr>
          <w:color w:val="231F20"/>
          <w:spacing w:val="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αναλυτικό</w:t>
      </w:r>
      <w:r w:rsidRPr="00391CAD">
        <w:rPr>
          <w:color w:val="231F20"/>
          <w:spacing w:val="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χρονοδιάγραμμα</w:t>
      </w:r>
      <w:r w:rsidRPr="00391CAD">
        <w:rPr>
          <w:color w:val="231F20"/>
          <w:spacing w:val="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υλοποίησης</w:t>
      </w:r>
      <w:r w:rsidRPr="00391CAD">
        <w:rPr>
          <w:color w:val="231F20"/>
          <w:spacing w:val="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συνόλου</w:t>
      </w:r>
      <w:r w:rsidRPr="00391CAD">
        <w:rPr>
          <w:color w:val="231F20"/>
          <w:spacing w:val="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8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Πράξης</w:t>
      </w:r>
      <w:r w:rsidRPr="00391CAD">
        <w:rPr>
          <w:color w:val="231F20"/>
          <w:spacing w:val="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/</w:t>
      </w:r>
      <w:r w:rsidRPr="00391CAD">
        <w:rPr>
          <w:color w:val="231F20"/>
          <w:spacing w:val="7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Έργου</w:t>
      </w:r>
      <w:r w:rsidRPr="00391CAD">
        <w:rPr>
          <w:color w:val="231F20"/>
          <w:spacing w:val="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ανά</w:t>
      </w:r>
      <w:r w:rsidRPr="00391CAD">
        <w:rPr>
          <w:color w:val="231F20"/>
          <w:spacing w:val="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συμβαλλόμενο</w:t>
      </w:r>
      <w:r w:rsidRPr="00391CAD">
        <w:rPr>
          <w:color w:val="231F20"/>
          <w:spacing w:val="42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μέρος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συμφωνείται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ως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εξής:</w:t>
      </w:r>
    </w:p>
    <w:p w14:paraId="6446C53A" w14:textId="77777777" w:rsidR="004D004B" w:rsidRDefault="002A7340">
      <w:pPr>
        <w:pStyle w:val="a3"/>
        <w:spacing w:before="120"/>
        <w:ind w:left="832"/>
      </w:pPr>
      <w:r>
        <w:rPr>
          <w:color w:val="231F20"/>
          <w:spacing w:val="1"/>
        </w:rPr>
        <w:t>………………………</w:t>
      </w:r>
    </w:p>
    <w:p w14:paraId="0A091FE2" w14:textId="77777777" w:rsidR="004D004B" w:rsidRDefault="004D004B">
      <w:pPr>
        <w:rPr>
          <w:rFonts w:ascii="Calibri" w:eastAsia="Calibri" w:hAnsi="Calibri" w:cs="Calibri"/>
        </w:rPr>
      </w:pPr>
    </w:p>
    <w:p w14:paraId="1B18E477" w14:textId="77777777" w:rsidR="004D004B" w:rsidRDefault="004D004B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5016806" w14:textId="77777777" w:rsidR="004D004B" w:rsidRPr="00391CAD" w:rsidRDefault="002A7340">
      <w:pPr>
        <w:pStyle w:val="a3"/>
        <w:numPr>
          <w:ilvl w:val="1"/>
          <w:numId w:val="8"/>
        </w:numPr>
        <w:tabs>
          <w:tab w:val="left" w:pos="826"/>
        </w:tabs>
        <w:spacing w:line="274" w:lineRule="auto"/>
        <w:ind w:right="331" w:hanging="360"/>
        <w:rPr>
          <w:lang w:val="el-GR"/>
        </w:rPr>
      </w:pPr>
      <w:r w:rsidRPr="00391CAD">
        <w:rPr>
          <w:color w:val="231F20"/>
          <w:lang w:val="el-GR"/>
        </w:rPr>
        <w:t>Η</w:t>
      </w:r>
      <w:r w:rsidRPr="00391CAD">
        <w:rPr>
          <w:color w:val="231F20"/>
          <w:spacing w:val="17"/>
          <w:lang w:val="el-GR"/>
        </w:rPr>
        <w:t xml:space="preserve"> </w:t>
      </w:r>
      <w:r w:rsidRPr="00391CAD">
        <w:rPr>
          <w:color w:val="231F20"/>
          <w:lang w:val="el-GR"/>
        </w:rPr>
        <w:t>ανάλυση</w:t>
      </w:r>
      <w:r w:rsidRPr="00391CAD">
        <w:rPr>
          <w:color w:val="231F20"/>
          <w:spacing w:val="20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19"/>
          <w:lang w:val="el-GR"/>
        </w:rPr>
        <w:t xml:space="preserve"> </w:t>
      </w:r>
      <w:r w:rsidRPr="00391CAD">
        <w:rPr>
          <w:color w:val="231F20"/>
          <w:lang w:val="el-GR"/>
        </w:rPr>
        <w:t>συνολικού</w:t>
      </w:r>
      <w:r w:rsidRPr="00391CAD">
        <w:rPr>
          <w:color w:val="231F20"/>
          <w:spacing w:val="21"/>
          <w:lang w:val="el-GR"/>
        </w:rPr>
        <w:t xml:space="preserve"> </w:t>
      </w:r>
      <w:r w:rsidRPr="00391CAD">
        <w:rPr>
          <w:color w:val="231F20"/>
          <w:lang w:val="el-GR"/>
        </w:rPr>
        <w:t>προϋπολογισμού</w:t>
      </w:r>
      <w:r w:rsidRPr="00391CAD">
        <w:rPr>
          <w:color w:val="231F20"/>
          <w:spacing w:val="20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Πράξης</w:t>
      </w:r>
      <w:r w:rsidRPr="00391CAD">
        <w:rPr>
          <w:color w:val="231F20"/>
          <w:spacing w:val="19"/>
          <w:lang w:val="el-GR"/>
        </w:rPr>
        <w:t xml:space="preserve"> </w:t>
      </w:r>
      <w:r w:rsidRPr="00391CAD">
        <w:rPr>
          <w:color w:val="231F20"/>
          <w:lang w:val="el-GR"/>
        </w:rPr>
        <w:t>/</w:t>
      </w:r>
      <w:r w:rsidRPr="00391CAD">
        <w:rPr>
          <w:color w:val="231F20"/>
          <w:spacing w:val="2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Έργου</w:t>
      </w:r>
      <w:r w:rsidRPr="00391CAD">
        <w:rPr>
          <w:color w:val="231F20"/>
          <w:spacing w:val="20"/>
          <w:lang w:val="el-GR"/>
        </w:rPr>
        <w:t xml:space="preserve"> </w:t>
      </w:r>
      <w:r w:rsidRPr="00391CAD">
        <w:rPr>
          <w:color w:val="231F20"/>
          <w:lang w:val="el-GR"/>
        </w:rPr>
        <w:t>ανά</w:t>
      </w:r>
      <w:r w:rsidRPr="00391CAD">
        <w:rPr>
          <w:color w:val="231F20"/>
          <w:spacing w:val="19"/>
          <w:lang w:val="el-GR"/>
        </w:rPr>
        <w:t xml:space="preserve"> </w:t>
      </w:r>
      <w:r w:rsidRPr="00391CAD">
        <w:rPr>
          <w:color w:val="231F20"/>
          <w:lang w:val="el-GR"/>
        </w:rPr>
        <w:t>συμβαλλόμενο</w:t>
      </w:r>
      <w:r w:rsidRPr="00391CAD">
        <w:rPr>
          <w:color w:val="231F20"/>
          <w:spacing w:val="20"/>
          <w:lang w:val="el-GR"/>
        </w:rPr>
        <w:t xml:space="preserve"> </w:t>
      </w:r>
      <w:r w:rsidRPr="00391CAD">
        <w:rPr>
          <w:color w:val="231F20"/>
          <w:lang w:val="el-GR"/>
        </w:rPr>
        <w:t>μέρος</w:t>
      </w:r>
      <w:r w:rsidRPr="00391CAD">
        <w:rPr>
          <w:color w:val="231F20"/>
          <w:spacing w:val="24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συμφωνείται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ως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εξής:</w:t>
      </w:r>
    </w:p>
    <w:p w14:paraId="420069E6" w14:textId="77777777" w:rsidR="004D004B" w:rsidRPr="00391CAD" w:rsidRDefault="004D004B">
      <w:pPr>
        <w:rPr>
          <w:rFonts w:ascii="Calibri" w:eastAsia="Calibri" w:hAnsi="Calibri" w:cs="Calibri"/>
          <w:sz w:val="10"/>
          <w:szCs w:val="10"/>
          <w:lang w:val="el-GR"/>
        </w:rPr>
      </w:pPr>
    </w:p>
    <w:tbl>
      <w:tblPr>
        <w:tblStyle w:val="TableNormal"/>
        <w:tblW w:w="0" w:type="auto"/>
        <w:tblInd w:w="831" w:type="dxa"/>
        <w:tblLayout w:type="fixed"/>
        <w:tblLook w:val="01E0" w:firstRow="1" w:lastRow="1" w:firstColumn="1" w:lastColumn="1" w:noHBand="0" w:noVBand="0"/>
      </w:tblPr>
      <w:tblGrid>
        <w:gridCol w:w="2932"/>
        <w:gridCol w:w="2126"/>
        <w:gridCol w:w="2551"/>
      </w:tblGrid>
      <w:tr w:rsidR="004D004B" w14:paraId="4C0B2B98" w14:textId="77777777">
        <w:trPr>
          <w:trHeight w:hRule="exact" w:val="518"/>
        </w:trPr>
        <w:tc>
          <w:tcPr>
            <w:tcW w:w="2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4EB6D7B" w14:textId="77777777" w:rsidR="004D004B" w:rsidRDefault="002A7340">
            <w:pPr>
              <w:pStyle w:val="TableParagraph"/>
              <w:spacing w:before="118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color w:val="231F20"/>
              </w:rPr>
              <w:t>Μέλος</w:t>
            </w:r>
            <w:proofErr w:type="spellEnd"/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6D3C1C0" w14:textId="77777777" w:rsidR="004D004B" w:rsidRDefault="002A7340">
            <w:pPr>
              <w:pStyle w:val="TableParagraph"/>
              <w:spacing w:before="11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color w:val="231F20"/>
                <w:spacing w:val="-2"/>
              </w:rPr>
              <w:t>Π/Υ</w:t>
            </w:r>
          </w:p>
        </w:tc>
        <w:tc>
          <w:tcPr>
            <w:tcW w:w="25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4BCDA30" w14:textId="77777777" w:rsidR="004D004B" w:rsidRDefault="002A7340">
            <w:pPr>
              <w:pStyle w:val="TableParagraph"/>
              <w:spacing w:before="118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color w:val="231F20"/>
                <w:w w:val="95"/>
              </w:rPr>
              <w:t>Ποσοστό</w:t>
            </w:r>
            <w:proofErr w:type="spellEnd"/>
            <w:r>
              <w:rPr>
                <w:rFonts w:ascii="Calibri" w:hAnsi="Calibri"/>
                <w:b/>
                <w:color w:val="231F20"/>
                <w:spacing w:val="-12"/>
                <w:w w:val="9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w w:val="95"/>
              </w:rPr>
              <w:t>συμμετοχής</w:t>
            </w:r>
            <w:proofErr w:type="spellEnd"/>
            <w:r>
              <w:rPr>
                <w:rFonts w:ascii="Calibri" w:hAnsi="Calibri"/>
                <w:b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w w:val="95"/>
              </w:rPr>
              <w:t>(%)</w:t>
            </w:r>
          </w:p>
        </w:tc>
      </w:tr>
      <w:tr w:rsidR="004D004B" w14:paraId="13425B95" w14:textId="77777777">
        <w:trPr>
          <w:trHeight w:hRule="exact" w:val="518"/>
        </w:trPr>
        <w:tc>
          <w:tcPr>
            <w:tcW w:w="2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3943CFC" w14:textId="77777777" w:rsidR="004D004B" w:rsidRDefault="004D004B"/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8F4766C" w14:textId="77777777" w:rsidR="004D004B" w:rsidRDefault="004D004B"/>
        </w:tc>
        <w:tc>
          <w:tcPr>
            <w:tcW w:w="25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56FF622" w14:textId="77777777" w:rsidR="004D004B" w:rsidRDefault="004D004B"/>
        </w:tc>
      </w:tr>
      <w:tr w:rsidR="004D004B" w14:paraId="2DDE3DA9" w14:textId="77777777">
        <w:trPr>
          <w:trHeight w:hRule="exact" w:val="518"/>
        </w:trPr>
        <w:tc>
          <w:tcPr>
            <w:tcW w:w="2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3C025D0" w14:textId="77777777" w:rsidR="004D004B" w:rsidRDefault="004D004B"/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D778FBB" w14:textId="77777777" w:rsidR="004D004B" w:rsidRDefault="004D004B"/>
        </w:tc>
        <w:tc>
          <w:tcPr>
            <w:tcW w:w="25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ED1B373" w14:textId="77777777" w:rsidR="004D004B" w:rsidRDefault="004D004B"/>
        </w:tc>
      </w:tr>
      <w:tr w:rsidR="004D004B" w14:paraId="0E003F6C" w14:textId="77777777">
        <w:trPr>
          <w:trHeight w:hRule="exact" w:val="518"/>
        </w:trPr>
        <w:tc>
          <w:tcPr>
            <w:tcW w:w="2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1F0520A" w14:textId="77777777" w:rsidR="004D004B" w:rsidRDefault="004D004B"/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B8814B6" w14:textId="77777777" w:rsidR="004D004B" w:rsidRDefault="004D004B"/>
        </w:tc>
        <w:tc>
          <w:tcPr>
            <w:tcW w:w="25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E8F641B" w14:textId="77777777" w:rsidR="004D004B" w:rsidRDefault="004D004B"/>
        </w:tc>
      </w:tr>
      <w:tr w:rsidR="004D004B" w14:paraId="3BD5F0A2" w14:textId="77777777">
        <w:trPr>
          <w:trHeight w:hRule="exact" w:val="519"/>
        </w:trPr>
        <w:tc>
          <w:tcPr>
            <w:tcW w:w="2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A8DBD05" w14:textId="77777777" w:rsidR="004D004B" w:rsidRDefault="002A7340">
            <w:pPr>
              <w:pStyle w:val="TableParagraph"/>
              <w:spacing w:before="118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color w:val="231F20"/>
                <w:w w:val="95"/>
              </w:rPr>
              <w:t>Συνολικός</w:t>
            </w:r>
            <w:proofErr w:type="spellEnd"/>
            <w:r>
              <w:rPr>
                <w:rFonts w:ascii="Calibri" w:hAnsi="Calibri"/>
                <w:b/>
                <w:color w:val="231F20"/>
                <w:spacing w:val="-13"/>
                <w:w w:val="95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pacing w:val="-1"/>
                <w:w w:val="95"/>
              </w:rPr>
              <w:t>Π/Υ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A9937CA" w14:textId="77777777" w:rsidR="004D004B" w:rsidRDefault="004D004B"/>
        </w:tc>
        <w:tc>
          <w:tcPr>
            <w:tcW w:w="25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2FE2B75" w14:textId="77777777" w:rsidR="004D004B" w:rsidRDefault="002A7340">
            <w:pPr>
              <w:pStyle w:val="TableParagraph"/>
              <w:spacing w:before="118"/>
              <w:ind w:right="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</w:rPr>
              <w:t>100%</w:t>
            </w:r>
          </w:p>
        </w:tc>
      </w:tr>
    </w:tbl>
    <w:p w14:paraId="197D5B7C" w14:textId="77777777" w:rsidR="004D004B" w:rsidRDefault="004D004B">
      <w:pPr>
        <w:rPr>
          <w:rFonts w:ascii="Calibri" w:eastAsia="Calibri" w:hAnsi="Calibri" w:cs="Calibri"/>
          <w:sz w:val="20"/>
          <w:szCs w:val="20"/>
        </w:rPr>
      </w:pPr>
    </w:p>
    <w:p w14:paraId="792B5559" w14:textId="77777777" w:rsidR="004D004B" w:rsidRDefault="004D004B">
      <w:pPr>
        <w:rPr>
          <w:rFonts w:ascii="Calibri" w:eastAsia="Calibri" w:hAnsi="Calibri" w:cs="Calibri"/>
          <w:sz w:val="20"/>
          <w:szCs w:val="20"/>
        </w:rPr>
      </w:pPr>
    </w:p>
    <w:p w14:paraId="0E76251B" w14:textId="77777777" w:rsidR="004D004B" w:rsidRDefault="004D004B">
      <w:pPr>
        <w:spacing w:before="9"/>
        <w:rPr>
          <w:rFonts w:ascii="Calibri" w:eastAsia="Calibri" w:hAnsi="Calibri" w:cs="Calibri"/>
          <w:sz w:val="28"/>
          <w:szCs w:val="28"/>
        </w:rPr>
      </w:pPr>
    </w:p>
    <w:p w14:paraId="657A3454" w14:textId="77777777" w:rsidR="004D004B" w:rsidRDefault="002A7340">
      <w:pPr>
        <w:pStyle w:val="3"/>
        <w:spacing w:before="56"/>
        <w:ind w:right="394"/>
        <w:jc w:val="center"/>
        <w:rPr>
          <w:b w:val="0"/>
          <w:bCs w:val="0"/>
        </w:rPr>
      </w:pPr>
      <w:r>
        <w:rPr>
          <w:color w:val="231F20"/>
          <w:w w:val="95"/>
        </w:rPr>
        <w:t>ΆΡΘΡΟ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3</w:t>
      </w:r>
    </w:p>
    <w:p w14:paraId="1C366B36" w14:textId="77777777" w:rsidR="004D004B" w:rsidRDefault="002A7340">
      <w:pPr>
        <w:spacing w:before="72"/>
        <w:ind w:left="192" w:right="395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color w:val="231F20"/>
          <w:w w:val="95"/>
        </w:rPr>
        <w:t>ΔΕΣΜΕΥΣΕΙΣ</w:t>
      </w:r>
      <w:r>
        <w:rPr>
          <w:rFonts w:ascii="Calibri" w:hAnsi="Calibri"/>
          <w:b/>
          <w:color w:val="231F20"/>
          <w:spacing w:val="-28"/>
          <w:w w:val="95"/>
        </w:rPr>
        <w:t xml:space="preserve"> </w:t>
      </w:r>
      <w:r>
        <w:rPr>
          <w:rFonts w:ascii="Calibri" w:hAnsi="Calibri"/>
          <w:b/>
          <w:color w:val="231F20"/>
          <w:w w:val="95"/>
        </w:rPr>
        <w:t>ΣΥΜΒΑΛΛΟΜΕΝΩΝ</w:t>
      </w:r>
    </w:p>
    <w:p w14:paraId="6EBBB149" w14:textId="77777777" w:rsidR="004D004B" w:rsidRPr="00391CAD" w:rsidRDefault="002A7340">
      <w:pPr>
        <w:pStyle w:val="a3"/>
        <w:spacing w:before="120"/>
        <w:ind w:right="320" w:firstLine="14"/>
        <w:jc w:val="both"/>
        <w:rPr>
          <w:lang w:val="el-GR"/>
        </w:rPr>
      </w:pPr>
      <w:r w:rsidRPr="00391CAD">
        <w:rPr>
          <w:color w:val="231F20"/>
          <w:lang w:val="el-GR"/>
        </w:rPr>
        <w:t>Κάθε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Μέλος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δεσμεύεται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να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γνωστοποιεί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εγκαίρως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στον</w:t>
      </w:r>
      <w:r w:rsidRPr="00391CAD">
        <w:rPr>
          <w:color w:val="231F20"/>
          <w:spacing w:val="-15"/>
          <w:lang w:val="el-GR"/>
        </w:rPr>
        <w:t xml:space="preserve"> </w:t>
      </w:r>
      <w:proofErr w:type="spellStart"/>
      <w:r w:rsidRPr="00391CAD">
        <w:rPr>
          <w:color w:val="231F20"/>
          <w:lang w:val="el-GR"/>
        </w:rPr>
        <w:t>Διευκολυντή</w:t>
      </w:r>
      <w:proofErr w:type="spellEnd"/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Καινοτομίας</w:t>
      </w:r>
      <w:r w:rsidRPr="00391CAD">
        <w:rPr>
          <w:color w:val="231F20"/>
          <w:spacing w:val="-9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έργου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ή/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στα</w:t>
      </w:r>
      <w:r w:rsidRPr="00391CAD">
        <w:rPr>
          <w:color w:val="231F20"/>
          <w:spacing w:val="74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λοιπά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Μέλη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κάθε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σημαντική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πληροφορία,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γεγονός,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πρόβλημα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ή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καθυστέρηση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που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ενδέχεται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να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επηρεάσει</w:t>
      </w:r>
      <w:r w:rsidRPr="00391CAD">
        <w:rPr>
          <w:color w:val="231F20"/>
          <w:spacing w:val="64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το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Έργο.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Επίσης,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lang w:val="el-GR"/>
        </w:rPr>
        <w:t>κάθε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Μέλος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lang w:val="el-GR"/>
        </w:rPr>
        <w:t>δεσμεύεται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να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lang w:val="el-GR"/>
        </w:rPr>
        <w:t>παρέχει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στον</w:t>
      </w:r>
      <w:r w:rsidRPr="00391CAD">
        <w:rPr>
          <w:color w:val="231F20"/>
          <w:spacing w:val="-15"/>
          <w:lang w:val="el-GR"/>
        </w:rPr>
        <w:t xml:space="preserve"> </w:t>
      </w:r>
      <w:proofErr w:type="spellStart"/>
      <w:r w:rsidRPr="00391CAD">
        <w:rPr>
          <w:color w:val="231F20"/>
          <w:lang w:val="el-GR"/>
        </w:rPr>
        <w:t>Διευκολυντή</w:t>
      </w:r>
      <w:proofErr w:type="spellEnd"/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lang w:val="el-GR"/>
        </w:rPr>
        <w:t>Καινοτομίας,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αλλά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και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στα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λοιπά</w:t>
      </w:r>
      <w:r w:rsidRPr="00391CAD">
        <w:rPr>
          <w:color w:val="231F20"/>
          <w:spacing w:val="84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Μέλη</w:t>
      </w:r>
      <w:r w:rsidRPr="00391CAD">
        <w:rPr>
          <w:color w:val="231F20"/>
          <w:spacing w:val="-1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1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Ε.Ο.,</w:t>
      </w:r>
      <w:r w:rsidRPr="00391CAD">
        <w:rPr>
          <w:color w:val="231F20"/>
          <w:spacing w:val="-1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έγκαιρα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1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έγκυρα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όλες</w:t>
      </w:r>
      <w:r w:rsidRPr="00391CAD">
        <w:rPr>
          <w:color w:val="231F20"/>
          <w:spacing w:val="-1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τις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πληροφορίες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1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</w:t>
      </w:r>
      <w:r w:rsidRPr="00391CAD">
        <w:rPr>
          <w:color w:val="231F20"/>
          <w:spacing w:val="-1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υλικό</w:t>
      </w:r>
      <w:r w:rsidRPr="00391CAD">
        <w:rPr>
          <w:color w:val="231F20"/>
          <w:spacing w:val="-1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που</w:t>
      </w:r>
      <w:r w:rsidRPr="00391CAD">
        <w:rPr>
          <w:color w:val="231F20"/>
          <w:spacing w:val="-1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είναι</w:t>
      </w:r>
      <w:r w:rsidRPr="00391CAD">
        <w:rPr>
          <w:color w:val="231F20"/>
          <w:spacing w:val="-1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αναγκαία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για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-1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εκπλήρωση</w:t>
      </w:r>
      <w:r w:rsidRPr="00391CAD">
        <w:rPr>
          <w:color w:val="231F20"/>
          <w:spacing w:val="46"/>
          <w:w w:val="94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των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υποχρεώσεών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τους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στο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πλαίσιο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της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εκτέλεσης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Έργου.</w:t>
      </w:r>
    </w:p>
    <w:p w14:paraId="318D1FFA" w14:textId="77777777" w:rsidR="004D004B" w:rsidRPr="00391CAD" w:rsidRDefault="004D004B">
      <w:pPr>
        <w:rPr>
          <w:rFonts w:ascii="Calibri" w:eastAsia="Calibri" w:hAnsi="Calibri" w:cs="Calibri"/>
          <w:lang w:val="el-GR"/>
        </w:rPr>
      </w:pPr>
    </w:p>
    <w:p w14:paraId="0E108760" w14:textId="77777777" w:rsidR="004D004B" w:rsidRPr="00391CAD" w:rsidRDefault="004D004B">
      <w:pPr>
        <w:spacing w:before="2"/>
        <w:rPr>
          <w:rFonts w:ascii="Calibri" w:eastAsia="Calibri" w:hAnsi="Calibri" w:cs="Calibri"/>
          <w:sz w:val="26"/>
          <w:szCs w:val="26"/>
          <w:lang w:val="el-GR"/>
        </w:rPr>
      </w:pPr>
    </w:p>
    <w:p w14:paraId="2B262147" w14:textId="77777777" w:rsidR="004D004B" w:rsidRPr="00391CAD" w:rsidRDefault="002A7340">
      <w:pPr>
        <w:pStyle w:val="3"/>
        <w:ind w:right="394"/>
        <w:jc w:val="center"/>
        <w:rPr>
          <w:b w:val="0"/>
          <w:bCs w:val="0"/>
          <w:lang w:val="el-GR"/>
        </w:rPr>
      </w:pPr>
      <w:r w:rsidRPr="00391CAD">
        <w:rPr>
          <w:color w:val="231F20"/>
          <w:w w:val="95"/>
          <w:lang w:val="el-GR"/>
        </w:rPr>
        <w:t>ΑΡΘΡΟ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4</w:t>
      </w:r>
    </w:p>
    <w:p w14:paraId="70D76B7E" w14:textId="77777777" w:rsidR="004D004B" w:rsidRPr="00391CAD" w:rsidRDefault="002A7340">
      <w:pPr>
        <w:spacing w:before="72"/>
        <w:ind w:left="192" w:right="392"/>
        <w:jc w:val="center"/>
        <w:rPr>
          <w:rFonts w:ascii="Calibri" w:eastAsia="Calibri" w:hAnsi="Calibri" w:cs="Calibri"/>
          <w:lang w:val="el-GR"/>
        </w:rPr>
      </w:pPr>
      <w:r w:rsidRPr="00391CAD">
        <w:rPr>
          <w:rFonts w:ascii="Calibri" w:hAnsi="Calibri"/>
          <w:b/>
          <w:color w:val="231F20"/>
          <w:w w:val="95"/>
          <w:lang w:val="el-GR"/>
        </w:rPr>
        <w:t>ΔΙΑΡΚΕΙΑ</w:t>
      </w:r>
      <w:r w:rsidRPr="00391CAD">
        <w:rPr>
          <w:rFonts w:ascii="Calibri" w:hAnsi="Calibri"/>
          <w:b/>
          <w:color w:val="231F20"/>
          <w:spacing w:val="-9"/>
          <w:w w:val="95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95"/>
          <w:lang w:val="el-GR"/>
        </w:rPr>
        <w:t>ΤΗΣ</w:t>
      </w:r>
      <w:r w:rsidRPr="00391CAD">
        <w:rPr>
          <w:rFonts w:ascii="Calibri" w:hAnsi="Calibri"/>
          <w:b/>
          <w:color w:val="231F20"/>
          <w:spacing w:val="-9"/>
          <w:w w:val="95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95"/>
          <w:lang w:val="el-GR"/>
        </w:rPr>
        <w:t>ΣΥΜΒΑΣΗΣ</w:t>
      </w:r>
      <w:r w:rsidRPr="00391CAD">
        <w:rPr>
          <w:rFonts w:ascii="Calibri" w:hAnsi="Calibri"/>
          <w:b/>
          <w:color w:val="231F20"/>
          <w:spacing w:val="-8"/>
          <w:w w:val="95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95"/>
          <w:lang w:val="el-GR"/>
        </w:rPr>
        <w:t>-</w:t>
      </w:r>
      <w:r w:rsidRPr="00391CAD">
        <w:rPr>
          <w:rFonts w:ascii="Calibri" w:hAnsi="Calibri"/>
          <w:b/>
          <w:color w:val="231F20"/>
          <w:spacing w:val="-8"/>
          <w:w w:val="95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95"/>
          <w:lang w:val="el-GR"/>
        </w:rPr>
        <w:t>ΕΠΙΛΕΞΙΜΟΤΗΤΑ</w:t>
      </w:r>
      <w:r w:rsidRPr="00391CAD">
        <w:rPr>
          <w:rFonts w:ascii="Calibri" w:hAnsi="Calibri"/>
          <w:b/>
          <w:color w:val="231F20"/>
          <w:spacing w:val="-7"/>
          <w:w w:val="95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95"/>
          <w:lang w:val="el-GR"/>
        </w:rPr>
        <w:t>ΔΑΠΑΝΩΝ</w:t>
      </w:r>
    </w:p>
    <w:p w14:paraId="1343C4A6" w14:textId="77777777" w:rsidR="004D004B" w:rsidRPr="00391CAD" w:rsidRDefault="002A7340">
      <w:pPr>
        <w:pStyle w:val="a3"/>
        <w:numPr>
          <w:ilvl w:val="1"/>
          <w:numId w:val="7"/>
        </w:numPr>
        <w:tabs>
          <w:tab w:val="left" w:pos="421"/>
        </w:tabs>
        <w:spacing w:before="117"/>
        <w:ind w:right="321" w:firstLine="0"/>
        <w:jc w:val="both"/>
        <w:rPr>
          <w:lang w:val="el-GR"/>
        </w:rPr>
      </w:pPr>
      <w:r w:rsidRPr="00391CAD">
        <w:rPr>
          <w:color w:val="231F20"/>
          <w:w w:val="95"/>
          <w:lang w:val="el-GR"/>
        </w:rPr>
        <w:t>Η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διάρκεια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παρόντος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συμφωνητικού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συνεργασίας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αρχίζει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-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ημερομηνία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υπογραφής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έως</w:t>
      </w:r>
      <w:r w:rsidRPr="00391CAD">
        <w:rPr>
          <w:color w:val="231F20"/>
          <w:spacing w:val="56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lang w:val="el-GR"/>
        </w:rPr>
        <w:t>έκδοση</w:t>
      </w:r>
      <w:r w:rsidRPr="00391CAD">
        <w:rPr>
          <w:color w:val="231F20"/>
          <w:spacing w:val="15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Απόφασης</w:t>
      </w:r>
      <w:r w:rsidRPr="00391CAD">
        <w:rPr>
          <w:color w:val="231F20"/>
          <w:spacing w:val="1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Ολοκλήρωσης</w:t>
      </w:r>
      <w:r w:rsidRPr="00391CAD">
        <w:rPr>
          <w:color w:val="231F20"/>
          <w:spacing w:val="15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Πράξης</w:t>
      </w:r>
      <w:r w:rsidRPr="00391CAD">
        <w:rPr>
          <w:color w:val="231F20"/>
          <w:spacing w:val="18"/>
          <w:lang w:val="el-GR"/>
        </w:rPr>
        <w:t xml:space="preserve"> </w:t>
      </w:r>
      <w:r w:rsidRPr="00391CAD">
        <w:rPr>
          <w:color w:val="231F20"/>
          <w:lang w:val="el-GR"/>
        </w:rPr>
        <w:t>που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αφορά</w:t>
      </w:r>
      <w:r w:rsidRPr="00391CAD">
        <w:rPr>
          <w:color w:val="231F20"/>
          <w:spacing w:val="15"/>
          <w:lang w:val="el-GR"/>
        </w:rPr>
        <w:t xml:space="preserve"> </w:t>
      </w:r>
      <w:r w:rsidRPr="00391CAD">
        <w:rPr>
          <w:color w:val="231F20"/>
          <w:lang w:val="el-GR"/>
        </w:rPr>
        <w:t>το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εν</w:t>
      </w:r>
      <w:r w:rsidRPr="00391CAD">
        <w:rPr>
          <w:color w:val="231F20"/>
          <w:spacing w:val="15"/>
          <w:lang w:val="el-GR"/>
        </w:rPr>
        <w:t xml:space="preserve"> </w:t>
      </w:r>
      <w:r w:rsidRPr="00391CAD">
        <w:rPr>
          <w:color w:val="231F20"/>
          <w:lang w:val="el-GR"/>
        </w:rPr>
        <w:t>λόγω</w:t>
      </w:r>
      <w:r w:rsidRPr="00391CAD">
        <w:rPr>
          <w:color w:val="231F20"/>
          <w:spacing w:val="15"/>
          <w:lang w:val="el-GR"/>
        </w:rPr>
        <w:t xml:space="preserve"> </w:t>
      </w:r>
      <w:r w:rsidRPr="00391CAD">
        <w:rPr>
          <w:color w:val="231F20"/>
          <w:lang w:val="el-GR"/>
        </w:rPr>
        <w:t>έργο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από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1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αρμόδια</w:t>
      </w:r>
      <w:r w:rsidRPr="00391CAD">
        <w:rPr>
          <w:color w:val="231F20"/>
          <w:spacing w:val="65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Υπηρεσία.</w:t>
      </w:r>
    </w:p>
    <w:p w14:paraId="29DBE228" w14:textId="77777777" w:rsidR="004D004B" w:rsidRPr="00785DC2" w:rsidRDefault="002A7340">
      <w:pPr>
        <w:pStyle w:val="a3"/>
        <w:numPr>
          <w:ilvl w:val="1"/>
          <w:numId w:val="7"/>
        </w:numPr>
        <w:tabs>
          <w:tab w:val="left" w:pos="425"/>
        </w:tabs>
        <w:spacing w:before="120"/>
        <w:ind w:left="424" w:hanging="312"/>
        <w:jc w:val="both"/>
        <w:rPr>
          <w:lang w:val="el-GR"/>
        </w:rPr>
      </w:pPr>
      <w:r w:rsidRPr="00785DC2">
        <w:rPr>
          <w:color w:val="231F20"/>
          <w:w w:val="95"/>
          <w:lang w:val="el-GR"/>
        </w:rPr>
        <w:t>Η</w:t>
      </w:r>
      <w:r w:rsidRPr="00785DC2">
        <w:rPr>
          <w:color w:val="231F20"/>
          <w:spacing w:val="-9"/>
          <w:w w:val="95"/>
          <w:lang w:val="el-GR"/>
        </w:rPr>
        <w:t xml:space="preserve"> </w:t>
      </w:r>
      <w:proofErr w:type="spellStart"/>
      <w:r w:rsidRPr="00785DC2">
        <w:rPr>
          <w:color w:val="231F20"/>
          <w:spacing w:val="-1"/>
          <w:w w:val="95"/>
          <w:lang w:val="el-GR"/>
        </w:rPr>
        <w:t>επιλεξιμότητα</w:t>
      </w:r>
      <w:proofErr w:type="spellEnd"/>
      <w:r w:rsidRPr="00785DC2">
        <w:rPr>
          <w:color w:val="231F20"/>
          <w:spacing w:val="-6"/>
          <w:w w:val="95"/>
          <w:lang w:val="el-GR"/>
        </w:rPr>
        <w:t xml:space="preserve"> </w:t>
      </w:r>
      <w:r w:rsidRPr="00785DC2">
        <w:rPr>
          <w:color w:val="231F20"/>
          <w:w w:val="95"/>
          <w:lang w:val="el-GR"/>
        </w:rPr>
        <w:t>δαπανών</w:t>
      </w:r>
      <w:r w:rsidRPr="00785DC2">
        <w:rPr>
          <w:color w:val="231F20"/>
          <w:spacing w:val="-8"/>
          <w:w w:val="95"/>
          <w:lang w:val="el-GR"/>
        </w:rPr>
        <w:t xml:space="preserve"> </w:t>
      </w:r>
      <w:r w:rsidRPr="00785DC2">
        <w:rPr>
          <w:color w:val="231F20"/>
          <w:w w:val="95"/>
          <w:lang w:val="el-GR"/>
        </w:rPr>
        <w:t>αρχίζει</w:t>
      </w:r>
      <w:r w:rsidRPr="00785DC2">
        <w:rPr>
          <w:color w:val="231F20"/>
          <w:spacing w:val="-9"/>
          <w:w w:val="95"/>
          <w:lang w:val="el-GR"/>
        </w:rPr>
        <w:t xml:space="preserve"> </w:t>
      </w:r>
      <w:r w:rsidRPr="00785DC2">
        <w:rPr>
          <w:color w:val="231F20"/>
          <w:spacing w:val="-1"/>
          <w:w w:val="95"/>
          <w:lang w:val="el-GR"/>
        </w:rPr>
        <w:t>από</w:t>
      </w:r>
      <w:r w:rsidRPr="00785DC2">
        <w:rPr>
          <w:color w:val="231F20"/>
          <w:spacing w:val="-7"/>
          <w:w w:val="95"/>
          <w:lang w:val="el-GR"/>
        </w:rPr>
        <w:t xml:space="preserve"> </w:t>
      </w:r>
      <w:r w:rsidRPr="00785DC2">
        <w:rPr>
          <w:color w:val="231F20"/>
          <w:w w:val="95"/>
          <w:lang w:val="el-GR"/>
        </w:rPr>
        <w:t>την</w:t>
      </w:r>
      <w:r w:rsidRPr="00785DC2">
        <w:rPr>
          <w:color w:val="231F20"/>
          <w:spacing w:val="-7"/>
          <w:w w:val="95"/>
          <w:lang w:val="el-GR"/>
        </w:rPr>
        <w:t xml:space="preserve"> </w:t>
      </w:r>
      <w:r w:rsidRPr="00785DC2">
        <w:rPr>
          <w:color w:val="231F20"/>
          <w:spacing w:val="-1"/>
          <w:w w:val="95"/>
          <w:lang w:val="el-GR"/>
        </w:rPr>
        <w:t>ημερομηνία</w:t>
      </w:r>
      <w:r w:rsidRPr="00785DC2">
        <w:rPr>
          <w:color w:val="231F20"/>
          <w:spacing w:val="-7"/>
          <w:w w:val="95"/>
          <w:lang w:val="el-GR"/>
        </w:rPr>
        <w:t xml:space="preserve"> </w:t>
      </w:r>
      <w:r w:rsidRPr="00785DC2">
        <w:rPr>
          <w:color w:val="231F20"/>
          <w:spacing w:val="-1"/>
          <w:w w:val="95"/>
          <w:lang w:val="el-GR"/>
        </w:rPr>
        <w:t>υποβολής</w:t>
      </w:r>
      <w:r w:rsidRPr="00785DC2">
        <w:rPr>
          <w:color w:val="231F20"/>
          <w:spacing w:val="-8"/>
          <w:w w:val="95"/>
          <w:lang w:val="el-GR"/>
        </w:rPr>
        <w:t xml:space="preserve"> </w:t>
      </w:r>
      <w:r w:rsidRPr="00785DC2">
        <w:rPr>
          <w:color w:val="231F20"/>
          <w:spacing w:val="-1"/>
          <w:w w:val="95"/>
          <w:lang w:val="el-GR"/>
        </w:rPr>
        <w:t>της</w:t>
      </w:r>
      <w:r w:rsidRPr="00785DC2">
        <w:rPr>
          <w:color w:val="231F20"/>
          <w:spacing w:val="-7"/>
          <w:w w:val="95"/>
          <w:lang w:val="el-GR"/>
        </w:rPr>
        <w:t xml:space="preserve"> </w:t>
      </w:r>
      <w:r w:rsidRPr="00785DC2">
        <w:rPr>
          <w:color w:val="231F20"/>
          <w:spacing w:val="-1"/>
          <w:w w:val="95"/>
          <w:lang w:val="el-GR"/>
        </w:rPr>
        <w:t>αίτησης</w:t>
      </w:r>
      <w:r w:rsidRPr="00785DC2">
        <w:rPr>
          <w:color w:val="231F20"/>
          <w:spacing w:val="-7"/>
          <w:w w:val="95"/>
          <w:lang w:val="el-GR"/>
        </w:rPr>
        <w:t xml:space="preserve"> </w:t>
      </w:r>
      <w:r w:rsidRPr="00785DC2">
        <w:rPr>
          <w:color w:val="231F20"/>
          <w:w w:val="95"/>
          <w:lang w:val="el-GR"/>
        </w:rPr>
        <w:t>ενίσχυσης.</w:t>
      </w:r>
    </w:p>
    <w:p w14:paraId="737FE7CD" w14:textId="77777777" w:rsidR="004D004B" w:rsidRPr="00391CAD" w:rsidRDefault="002A7340">
      <w:pPr>
        <w:pStyle w:val="a3"/>
        <w:numPr>
          <w:ilvl w:val="1"/>
          <w:numId w:val="7"/>
        </w:numPr>
        <w:tabs>
          <w:tab w:val="left" w:pos="423"/>
        </w:tabs>
        <w:spacing w:before="120"/>
        <w:ind w:left="422" w:hanging="310"/>
        <w:jc w:val="both"/>
        <w:rPr>
          <w:lang w:val="el-GR"/>
        </w:rPr>
      </w:pPr>
      <w:r w:rsidRPr="00391CAD">
        <w:rPr>
          <w:color w:val="231F20"/>
          <w:w w:val="95"/>
          <w:lang w:val="el-GR"/>
        </w:rPr>
        <w:t>Το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παρόν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συμφωνητικό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θα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διακοπεί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αυτόματα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σε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περίπτωση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που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συμβεί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ένα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από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τα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παρακάτω:</w:t>
      </w:r>
    </w:p>
    <w:p w14:paraId="0CECAA6C" w14:textId="77777777" w:rsidR="004D004B" w:rsidRDefault="002A7340">
      <w:pPr>
        <w:pStyle w:val="a3"/>
        <w:numPr>
          <w:ilvl w:val="2"/>
          <w:numId w:val="7"/>
        </w:numPr>
        <w:tabs>
          <w:tab w:val="left" w:pos="1476"/>
        </w:tabs>
        <w:spacing w:before="120"/>
      </w:pPr>
      <w:proofErr w:type="spellStart"/>
      <w:r>
        <w:rPr>
          <w:color w:val="231F20"/>
          <w:w w:val="95"/>
        </w:rPr>
        <w:t>Ανάκληση</w:t>
      </w:r>
      <w:proofErr w:type="spellEnd"/>
      <w:r>
        <w:rPr>
          <w:color w:val="231F20"/>
          <w:spacing w:val="-10"/>
          <w:w w:val="95"/>
        </w:rPr>
        <w:t xml:space="preserve"> </w:t>
      </w:r>
      <w:proofErr w:type="spellStart"/>
      <w:r>
        <w:rPr>
          <w:color w:val="231F20"/>
          <w:spacing w:val="1"/>
          <w:w w:val="95"/>
        </w:rPr>
        <w:t>της</w:t>
      </w:r>
      <w:proofErr w:type="spellEnd"/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απ</w:t>
      </w:r>
      <w:proofErr w:type="spellStart"/>
      <w:r>
        <w:rPr>
          <w:color w:val="231F20"/>
          <w:w w:val="95"/>
        </w:rPr>
        <w:t>όφ</w:t>
      </w:r>
      <w:proofErr w:type="spellEnd"/>
      <w:r>
        <w:rPr>
          <w:color w:val="231F20"/>
          <w:w w:val="95"/>
        </w:rPr>
        <w:t>ασης</w:t>
      </w:r>
      <w:r>
        <w:rPr>
          <w:color w:val="231F20"/>
          <w:spacing w:val="-9"/>
          <w:w w:val="95"/>
        </w:rPr>
        <w:t xml:space="preserve"> </w:t>
      </w:r>
      <w:proofErr w:type="spellStart"/>
      <w:r>
        <w:rPr>
          <w:color w:val="231F20"/>
          <w:w w:val="95"/>
        </w:rPr>
        <w:t>έντ</w:t>
      </w:r>
      <w:proofErr w:type="spellEnd"/>
      <w:r>
        <w:rPr>
          <w:color w:val="231F20"/>
          <w:w w:val="95"/>
        </w:rPr>
        <w:t>αξης</w:t>
      </w:r>
    </w:p>
    <w:p w14:paraId="6E52A9F4" w14:textId="77777777" w:rsidR="004D004B" w:rsidRDefault="004D004B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744EE2BC" w14:textId="77777777" w:rsidR="004D004B" w:rsidRPr="00391CAD" w:rsidRDefault="002A7340">
      <w:pPr>
        <w:pStyle w:val="a3"/>
        <w:numPr>
          <w:ilvl w:val="2"/>
          <w:numId w:val="7"/>
        </w:numPr>
        <w:tabs>
          <w:tab w:val="left" w:pos="1476"/>
        </w:tabs>
        <w:spacing w:line="277" w:lineRule="auto"/>
        <w:ind w:right="331" w:hanging="509"/>
        <w:rPr>
          <w:lang w:val="el-GR"/>
        </w:rPr>
      </w:pPr>
      <w:r w:rsidRPr="00391CAD">
        <w:rPr>
          <w:color w:val="231F20"/>
          <w:spacing w:val="-1"/>
          <w:w w:val="95"/>
          <w:lang w:val="el-GR"/>
        </w:rPr>
        <w:t>Αδυναμία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λειτουργίας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οποιουδήποτε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Μέλους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Ε.Ο.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εξαιτίας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οποίας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συμφωνηθεί,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</w:t>
      </w:r>
      <w:r w:rsidRPr="00391CAD">
        <w:rPr>
          <w:color w:val="231F20"/>
          <w:spacing w:val="68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σύμφωνη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γνώμη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αρμόδιου</w:t>
      </w:r>
      <w:r w:rsidRPr="00391CAD">
        <w:rPr>
          <w:color w:val="231F20"/>
          <w:spacing w:val="-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ΕΦ,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η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διακοπή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έργου.</w:t>
      </w:r>
    </w:p>
    <w:p w14:paraId="115D321F" w14:textId="77777777" w:rsidR="004D004B" w:rsidRPr="00391CAD" w:rsidRDefault="004D004B">
      <w:pPr>
        <w:spacing w:before="3"/>
        <w:rPr>
          <w:rFonts w:ascii="Calibri" w:eastAsia="Calibri" w:hAnsi="Calibri" w:cs="Calibri"/>
          <w:sz w:val="16"/>
          <w:szCs w:val="16"/>
          <w:lang w:val="el-GR"/>
        </w:rPr>
      </w:pPr>
    </w:p>
    <w:p w14:paraId="3F58916C" w14:textId="77777777" w:rsidR="004D004B" w:rsidRPr="00391CAD" w:rsidRDefault="002A7340">
      <w:pPr>
        <w:pStyle w:val="a3"/>
        <w:ind w:right="318" w:firstLine="17"/>
        <w:jc w:val="both"/>
        <w:rPr>
          <w:lang w:val="el-GR"/>
        </w:rPr>
      </w:pPr>
      <w:r w:rsidRPr="00391CAD">
        <w:rPr>
          <w:color w:val="231F20"/>
          <w:spacing w:val="-2"/>
          <w:lang w:val="el-GR"/>
        </w:rPr>
        <w:t>Στην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lang w:val="el-GR"/>
        </w:rPr>
        <w:t>περίπτωση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αυτή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lang w:val="el-GR"/>
        </w:rPr>
        <w:t>κάθε</w:t>
      </w:r>
      <w:r w:rsidRPr="00391CAD">
        <w:rPr>
          <w:color w:val="231F20"/>
          <w:spacing w:val="-9"/>
          <w:lang w:val="el-GR"/>
        </w:rPr>
        <w:t xml:space="preserve"> </w:t>
      </w:r>
      <w:r w:rsidRPr="00391CAD">
        <w:rPr>
          <w:color w:val="231F20"/>
          <w:lang w:val="el-GR"/>
        </w:rPr>
        <w:t>μέλος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lang w:val="el-GR"/>
        </w:rPr>
        <w:t>αναλαμβάνει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lang w:val="el-GR"/>
        </w:rPr>
        <w:t>τις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lang w:val="el-GR"/>
        </w:rPr>
        <w:t>υποχρεώσεις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lang w:val="el-GR"/>
        </w:rPr>
        <w:t>που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αναλογούν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σύμφωνα</w:t>
      </w:r>
      <w:r w:rsidRPr="00391CAD">
        <w:rPr>
          <w:color w:val="231F20"/>
          <w:spacing w:val="-9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με</w:t>
      </w:r>
      <w:r w:rsidRPr="00391CAD">
        <w:rPr>
          <w:color w:val="231F20"/>
          <w:spacing w:val="-9"/>
          <w:lang w:val="el-GR"/>
        </w:rPr>
        <w:t xml:space="preserve"> </w:t>
      </w:r>
      <w:r w:rsidRPr="00391CAD">
        <w:rPr>
          <w:color w:val="231F20"/>
          <w:lang w:val="el-GR"/>
        </w:rPr>
        <w:t>όσα</w:t>
      </w:r>
      <w:r w:rsidRPr="00391CAD">
        <w:rPr>
          <w:color w:val="231F20"/>
          <w:spacing w:val="44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αναφέρονται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στο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θεσμικό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πλαίσιο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Παρέμβασης</w:t>
      </w:r>
      <w:r w:rsidRPr="00391CAD">
        <w:rPr>
          <w:color w:val="231F20"/>
          <w:spacing w:val="3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Π3-77-3.1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ΣΣ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ΚΑΠ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2023-2027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(Υπουργική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Απόφαση</w:t>
      </w:r>
      <w:r w:rsidRPr="00391CAD">
        <w:rPr>
          <w:color w:val="231F20"/>
          <w:spacing w:val="64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πρόσκληση).</w:t>
      </w:r>
    </w:p>
    <w:p w14:paraId="43CFC4FC" w14:textId="77777777" w:rsidR="004D004B" w:rsidRPr="00391CAD" w:rsidRDefault="002A7340">
      <w:pPr>
        <w:pStyle w:val="a3"/>
        <w:numPr>
          <w:ilvl w:val="1"/>
          <w:numId w:val="7"/>
        </w:numPr>
        <w:tabs>
          <w:tab w:val="left" w:pos="443"/>
        </w:tabs>
        <w:spacing w:before="117"/>
        <w:ind w:left="442" w:hanging="312"/>
        <w:jc w:val="both"/>
        <w:rPr>
          <w:lang w:val="el-GR"/>
        </w:rPr>
      </w:pPr>
      <w:r w:rsidRPr="00391CAD">
        <w:rPr>
          <w:color w:val="231F20"/>
          <w:spacing w:val="-1"/>
          <w:w w:val="95"/>
          <w:lang w:val="el-GR"/>
        </w:rPr>
        <w:t>Κανένα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Μέλος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της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Ε.Ο.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δεν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απαλλάσσεται,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λόγω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απόσυρσης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ή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διακοπής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,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από:</w:t>
      </w:r>
    </w:p>
    <w:p w14:paraId="14C4CED7" w14:textId="77777777" w:rsidR="004D004B" w:rsidRPr="00391CAD" w:rsidRDefault="002A7340">
      <w:pPr>
        <w:pStyle w:val="a3"/>
        <w:numPr>
          <w:ilvl w:val="2"/>
          <w:numId w:val="7"/>
        </w:numPr>
        <w:tabs>
          <w:tab w:val="left" w:pos="826"/>
        </w:tabs>
        <w:spacing w:before="120" w:line="276" w:lineRule="auto"/>
        <w:ind w:left="1048" w:right="329"/>
        <w:jc w:val="both"/>
        <w:rPr>
          <w:lang w:val="el-GR"/>
        </w:rPr>
      </w:pPr>
      <w:r w:rsidRPr="00391CAD">
        <w:rPr>
          <w:color w:val="231F20"/>
          <w:spacing w:val="-2"/>
          <w:lang w:val="el-GR"/>
        </w:rPr>
        <w:t>τις</w:t>
      </w:r>
      <w:r w:rsidRPr="00391CAD">
        <w:rPr>
          <w:color w:val="231F20"/>
          <w:spacing w:val="31"/>
          <w:lang w:val="el-GR"/>
        </w:rPr>
        <w:t xml:space="preserve"> </w:t>
      </w:r>
      <w:r w:rsidRPr="00391CAD">
        <w:rPr>
          <w:color w:val="231F20"/>
          <w:lang w:val="el-GR"/>
        </w:rPr>
        <w:t>υποχρεώσεις</w:t>
      </w:r>
      <w:r w:rsidRPr="00391CAD">
        <w:rPr>
          <w:color w:val="231F20"/>
          <w:spacing w:val="32"/>
          <w:lang w:val="el-GR"/>
        </w:rPr>
        <w:t xml:space="preserve"> </w:t>
      </w:r>
      <w:r w:rsidRPr="00391CAD">
        <w:rPr>
          <w:color w:val="231F20"/>
          <w:lang w:val="el-GR"/>
        </w:rPr>
        <w:t>του,</w:t>
      </w:r>
      <w:r w:rsidRPr="00391CAD">
        <w:rPr>
          <w:color w:val="231F20"/>
          <w:spacing w:val="31"/>
          <w:lang w:val="el-GR"/>
        </w:rPr>
        <w:t xml:space="preserve"> </w:t>
      </w:r>
      <w:r w:rsidRPr="00391CAD">
        <w:rPr>
          <w:color w:val="231F20"/>
          <w:lang w:val="el-GR"/>
        </w:rPr>
        <w:t>στα</w:t>
      </w:r>
      <w:r w:rsidRPr="00391CAD">
        <w:rPr>
          <w:color w:val="231F20"/>
          <w:spacing w:val="31"/>
          <w:lang w:val="el-GR"/>
        </w:rPr>
        <w:t xml:space="preserve"> </w:t>
      </w:r>
      <w:r w:rsidRPr="00391CAD">
        <w:rPr>
          <w:color w:val="231F20"/>
          <w:lang w:val="el-GR"/>
        </w:rPr>
        <w:t>πλαίσια</w:t>
      </w:r>
      <w:r w:rsidRPr="00391CAD">
        <w:rPr>
          <w:color w:val="231F20"/>
          <w:spacing w:val="31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32"/>
          <w:lang w:val="el-GR"/>
        </w:rPr>
        <w:t xml:space="preserve"> </w:t>
      </w:r>
      <w:r w:rsidRPr="00391CAD">
        <w:rPr>
          <w:color w:val="231F20"/>
          <w:lang w:val="el-GR"/>
        </w:rPr>
        <w:t>Απόφασης</w:t>
      </w:r>
      <w:r w:rsidRPr="00391CAD">
        <w:rPr>
          <w:color w:val="231F20"/>
          <w:spacing w:val="32"/>
          <w:lang w:val="el-GR"/>
        </w:rPr>
        <w:t xml:space="preserve"> </w:t>
      </w:r>
      <w:r w:rsidRPr="00391CAD">
        <w:rPr>
          <w:color w:val="231F20"/>
          <w:lang w:val="el-GR"/>
        </w:rPr>
        <w:t>Ένταξης</w:t>
      </w:r>
      <w:r w:rsidRPr="00391CAD">
        <w:rPr>
          <w:color w:val="231F20"/>
          <w:spacing w:val="31"/>
          <w:lang w:val="el-GR"/>
        </w:rPr>
        <w:t xml:space="preserve"> </w:t>
      </w:r>
      <w:r w:rsidRPr="00391CAD">
        <w:rPr>
          <w:color w:val="231F20"/>
          <w:lang w:val="el-GR"/>
        </w:rPr>
        <w:t>ή</w:t>
      </w:r>
      <w:r w:rsidRPr="00391CAD">
        <w:rPr>
          <w:color w:val="231F20"/>
          <w:spacing w:val="31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32"/>
          <w:lang w:val="el-GR"/>
        </w:rPr>
        <w:t xml:space="preserve"> </w:t>
      </w:r>
      <w:r w:rsidRPr="00391CAD">
        <w:rPr>
          <w:color w:val="231F20"/>
          <w:lang w:val="el-GR"/>
        </w:rPr>
        <w:t>παρόντος</w:t>
      </w:r>
      <w:r w:rsidRPr="00391CAD">
        <w:rPr>
          <w:color w:val="231F20"/>
          <w:spacing w:val="31"/>
          <w:lang w:val="el-GR"/>
        </w:rPr>
        <w:t xml:space="preserve"> </w:t>
      </w:r>
      <w:r w:rsidRPr="00391CAD">
        <w:rPr>
          <w:color w:val="231F20"/>
          <w:lang w:val="el-GR"/>
        </w:rPr>
        <w:t>Συμφωνητικού,</w:t>
      </w:r>
      <w:r w:rsidRPr="00391CAD">
        <w:rPr>
          <w:color w:val="231F20"/>
          <w:spacing w:val="38"/>
          <w:w w:val="9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αναφορικά</w:t>
      </w:r>
      <w:r w:rsidRPr="00391CAD">
        <w:rPr>
          <w:color w:val="231F20"/>
          <w:spacing w:val="-6"/>
          <w:lang w:val="el-GR"/>
        </w:rPr>
        <w:t xml:space="preserve"> </w:t>
      </w:r>
      <w:r w:rsidRPr="00391CAD">
        <w:rPr>
          <w:color w:val="231F20"/>
          <w:lang w:val="el-GR"/>
        </w:rPr>
        <w:t>με</w:t>
      </w:r>
      <w:r w:rsidRPr="00391CAD">
        <w:rPr>
          <w:color w:val="231F20"/>
          <w:spacing w:val="-6"/>
          <w:lang w:val="el-GR"/>
        </w:rPr>
        <w:t xml:space="preserve"> </w:t>
      </w:r>
      <w:r w:rsidRPr="00391CAD">
        <w:rPr>
          <w:color w:val="231F20"/>
          <w:lang w:val="el-GR"/>
        </w:rPr>
        <w:t>το</w:t>
      </w:r>
      <w:r w:rsidRPr="00391CAD">
        <w:rPr>
          <w:color w:val="231F20"/>
          <w:spacing w:val="-5"/>
          <w:lang w:val="el-GR"/>
        </w:rPr>
        <w:t xml:space="preserve"> </w:t>
      </w:r>
      <w:r w:rsidRPr="00391CAD">
        <w:rPr>
          <w:color w:val="231F20"/>
          <w:lang w:val="el-GR"/>
        </w:rPr>
        <w:t>κομμάτι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εργασίας</w:t>
      </w:r>
      <w:r w:rsidRPr="00391CAD">
        <w:rPr>
          <w:color w:val="231F20"/>
          <w:spacing w:val="-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που</w:t>
      </w:r>
      <w:r w:rsidRPr="00391CAD">
        <w:rPr>
          <w:color w:val="231F20"/>
          <w:spacing w:val="-5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υλοποιήθηκε</w:t>
      </w:r>
      <w:r w:rsidRPr="00391CAD">
        <w:rPr>
          <w:color w:val="231F20"/>
          <w:spacing w:val="-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(ή</w:t>
      </w:r>
      <w:r w:rsidRPr="00391CAD">
        <w:rPr>
          <w:color w:val="231F20"/>
          <w:spacing w:val="-5"/>
          <w:lang w:val="el-GR"/>
        </w:rPr>
        <w:t xml:space="preserve"> </w:t>
      </w:r>
      <w:r w:rsidRPr="00391CAD">
        <w:rPr>
          <w:color w:val="231F20"/>
          <w:lang w:val="el-GR"/>
        </w:rPr>
        <w:t>που</w:t>
      </w:r>
      <w:r w:rsidRPr="00391CAD">
        <w:rPr>
          <w:color w:val="231F20"/>
          <w:spacing w:val="-6"/>
          <w:lang w:val="el-GR"/>
        </w:rPr>
        <w:t xml:space="preserve"> </w:t>
      </w:r>
      <w:r w:rsidRPr="00391CAD">
        <w:rPr>
          <w:color w:val="231F20"/>
          <w:lang w:val="el-GR"/>
        </w:rPr>
        <w:t>θα</w:t>
      </w:r>
      <w:r w:rsidRPr="00391CAD">
        <w:rPr>
          <w:color w:val="231F20"/>
          <w:spacing w:val="-5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έπρεπε</w:t>
      </w:r>
      <w:r w:rsidRPr="00391CAD">
        <w:rPr>
          <w:color w:val="231F20"/>
          <w:spacing w:val="-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να</w:t>
      </w:r>
      <w:r w:rsidRPr="00391CAD">
        <w:rPr>
          <w:color w:val="231F20"/>
          <w:spacing w:val="-5"/>
          <w:lang w:val="el-GR"/>
        </w:rPr>
        <w:t xml:space="preserve"> </w:t>
      </w:r>
      <w:r w:rsidRPr="00391CAD">
        <w:rPr>
          <w:color w:val="231F20"/>
          <w:lang w:val="el-GR"/>
        </w:rPr>
        <w:t>είχε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υλοποιηθεί)</w:t>
      </w:r>
      <w:r w:rsidRPr="00391CAD">
        <w:rPr>
          <w:color w:val="231F20"/>
          <w:spacing w:val="75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μέχρι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ημερομηνία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απόσυρσης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ή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διακοπής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και</w:t>
      </w:r>
    </w:p>
    <w:p w14:paraId="4A1103A4" w14:textId="77777777" w:rsidR="004D004B" w:rsidRPr="00391CAD" w:rsidRDefault="002A7340">
      <w:pPr>
        <w:pStyle w:val="a3"/>
        <w:numPr>
          <w:ilvl w:val="2"/>
          <w:numId w:val="7"/>
        </w:numPr>
        <w:tabs>
          <w:tab w:val="left" w:pos="706"/>
        </w:tabs>
        <w:spacing w:before="56"/>
        <w:ind w:left="705" w:hanging="286"/>
        <w:rPr>
          <w:lang w:val="el-GR"/>
        </w:rPr>
      </w:pPr>
      <w:r w:rsidRPr="00391CAD">
        <w:rPr>
          <w:color w:val="231F20"/>
          <w:spacing w:val="-1"/>
          <w:w w:val="95"/>
          <w:lang w:val="el-GR"/>
        </w:rPr>
        <w:t>οποιεσδήποτε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υποχρεώσεις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ή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ευθύνες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προκύπτουν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από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την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εν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λόγω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αποχώρηση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ή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διακοπή.</w:t>
      </w:r>
    </w:p>
    <w:p w14:paraId="09C57B21" w14:textId="77777777" w:rsidR="004D004B" w:rsidRPr="00391CAD" w:rsidRDefault="004D004B">
      <w:pPr>
        <w:rPr>
          <w:rFonts w:ascii="Calibri" w:eastAsia="Calibri" w:hAnsi="Calibri" w:cs="Calibri"/>
          <w:lang w:val="el-GR"/>
        </w:rPr>
      </w:pPr>
    </w:p>
    <w:p w14:paraId="78115E94" w14:textId="77777777" w:rsidR="004D004B" w:rsidRPr="00391CAD" w:rsidRDefault="004D004B">
      <w:pPr>
        <w:spacing w:before="1"/>
        <w:rPr>
          <w:rFonts w:ascii="Calibri" w:eastAsia="Calibri" w:hAnsi="Calibri" w:cs="Calibri"/>
          <w:sz w:val="19"/>
          <w:szCs w:val="19"/>
          <w:lang w:val="el-GR"/>
        </w:rPr>
      </w:pPr>
    </w:p>
    <w:p w14:paraId="4D663971" w14:textId="77777777" w:rsidR="004D004B" w:rsidRPr="00391CAD" w:rsidRDefault="002A7340">
      <w:pPr>
        <w:pStyle w:val="3"/>
        <w:ind w:left="2292" w:right="2614"/>
        <w:jc w:val="center"/>
        <w:rPr>
          <w:b w:val="0"/>
          <w:bCs w:val="0"/>
          <w:lang w:val="el-GR"/>
        </w:rPr>
      </w:pPr>
      <w:r w:rsidRPr="00391CAD">
        <w:rPr>
          <w:color w:val="231F20"/>
          <w:w w:val="95"/>
          <w:lang w:val="el-GR"/>
        </w:rPr>
        <w:t>ΆΡΘΡΟ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5</w:t>
      </w:r>
    </w:p>
    <w:p w14:paraId="65B6909F" w14:textId="77777777" w:rsidR="004D004B" w:rsidRPr="00391CAD" w:rsidRDefault="002A7340">
      <w:pPr>
        <w:spacing w:before="72"/>
        <w:ind w:right="324"/>
        <w:jc w:val="center"/>
        <w:rPr>
          <w:rFonts w:ascii="Calibri" w:eastAsia="Calibri" w:hAnsi="Calibri" w:cs="Calibri"/>
          <w:lang w:val="el-GR"/>
        </w:rPr>
      </w:pPr>
      <w:r w:rsidRPr="00391CAD">
        <w:rPr>
          <w:rFonts w:ascii="Calibri" w:hAnsi="Calibri"/>
          <w:b/>
          <w:color w:val="231F20"/>
          <w:w w:val="95"/>
          <w:lang w:val="el-GR"/>
        </w:rPr>
        <w:t>ΠΡΟΥΠΟΛΟΓΙΣΜΟΣ</w:t>
      </w:r>
      <w:r w:rsidRPr="00391CAD">
        <w:rPr>
          <w:rFonts w:ascii="Calibri" w:hAnsi="Calibri"/>
          <w:b/>
          <w:color w:val="231F20"/>
          <w:spacing w:val="-16"/>
          <w:w w:val="95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95"/>
          <w:lang w:val="el-GR"/>
        </w:rPr>
        <w:t>ΚΑΙ</w:t>
      </w:r>
      <w:r w:rsidRPr="00391CAD">
        <w:rPr>
          <w:rFonts w:ascii="Calibri" w:hAnsi="Calibri"/>
          <w:b/>
          <w:color w:val="231F20"/>
          <w:spacing w:val="-14"/>
          <w:w w:val="95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95"/>
          <w:lang w:val="el-GR"/>
        </w:rPr>
        <w:t>ΤΡΟΠΟΣ</w:t>
      </w:r>
      <w:r w:rsidRPr="00391CAD">
        <w:rPr>
          <w:rFonts w:ascii="Calibri" w:hAnsi="Calibri"/>
          <w:b/>
          <w:color w:val="231F20"/>
          <w:spacing w:val="-16"/>
          <w:w w:val="95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95"/>
          <w:lang w:val="el-GR"/>
        </w:rPr>
        <w:t>ΚΑΤΑΒΟΛΗΣ</w:t>
      </w:r>
      <w:r w:rsidRPr="00391CAD">
        <w:rPr>
          <w:rFonts w:ascii="Calibri" w:hAnsi="Calibri"/>
          <w:b/>
          <w:color w:val="231F20"/>
          <w:spacing w:val="-16"/>
          <w:w w:val="95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95"/>
          <w:lang w:val="el-GR"/>
        </w:rPr>
        <w:t>ΧΡΗΜΑΤΟΔΟΤΗΣΗΣ</w:t>
      </w:r>
    </w:p>
    <w:p w14:paraId="27D7052C" w14:textId="77777777" w:rsidR="004D004B" w:rsidRPr="00391CAD" w:rsidRDefault="002A7340">
      <w:pPr>
        <w:pStyle w:val="a3"/>
        <w:numPr>
          <w:ilvl w:val="1"/>
          <w:numId w:val="6"/>
        </w:numPr>
        <w:tabs>
          <w:tab w:val="left" w:pos="715"/>
        </w:tabs>
        <w:spacing w:before="60"/>
        <w:rPr>
          <w:lang w:val="el-GR"/>
        </w:rPr>
      </w:pPr>
      <w:r w:rsidRPr="00391CAD">
        <w:rPr>
          <w:color w:val="231F20"/>
          <w:w w:val="95"/>
          <w:lang w:val="el-GR"/>
        </w:rPr>
        <w:t>Ο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συνολικός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προϋπολογισμός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Πράξης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/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Έργου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ανέρχεται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στο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ποσό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των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…………………………..Ευρώ.</w:t>
      </w:r>
    </w:p>
    <w:p w14:paraId="7EEE218D" w14:textId="77777777" w:rsidR="004D004B" w:rsidRPr="00391CAD" w:rsidRDefault="004D004B">
      <w:pPr>
        <w:spacing w:before="8"/>
        <w:rPr>
          <w:rFonts w:ascii="Calibri" w:eastAsia="Calibri" w:hAnsi="Calibri" w:cs="Calibri"/>
          <w:sz w:val="19"/>
          <w:szCs w:val="19"/>
          <w:lang w:val="el-GR"/>
        </w:rPr>
      </w:pPr>
    </w:p>
    <w:p w14:paraId="108A23C0" w14:textId="77777777" w:rsidR="004D004B" w:rsidRPr="00785DC2" w:rsidRDefault="002A7340">
      <w:pPr>
        <w:pStyle w:val="a3"/>
        <w:numPr>
          <w:ilvl w:val="1"/>
          <w:numId w:val="6"/>
        </w:numPr>
        <w:tabs>
          <w:tab w:val="left" w:pos="715"/>
        </w:tabs>
        <w:spacing w:line="274" w:lineRule="auto"/>
        <w:ind w:right="316"/>
        <w:jc w:val="both"/>
        <w:rPr>
          <w:lang w:val="el-GR"/>
        </w:rPr>
      </w:pPr>
      <w:r w:rsidRPr="00785DC2">
        <w:rPr>
          <w:color w:val="231F20"/>
          <w:lang w:val="el-GR"/>
        </w:rPr>
        <w:t>Το</w:t>
      </w:r>
      <w:r w:rsidRPr="00785DC2">
        <w:rPr>
          <w:color w:val="231F20"/>
          <w:spacing w:val="-10"/>
          <w:lang w:val="el-GR"/>
        </w:rPr>
        <w:t xml:space="preserve"> </w:t>
      </w:r>
      <w:proofErr w:type="spellStart"/>
      <w:r w:rsidRPr="00785DC2">
        <w:rPr>
          <w:color w:val="231F20"/>
          <w:lang w:val="el-GR"/>
        </w:rPr>
        <w:t>κατ</w:t>
      </w:r>
      <w:proofErr w:type="spellEnd"/>
      <w:r w:rsidRPr="00785DC2">
        <w:rPr>
          <w:color w:val="231F20"/>
          <w:lang w:val="el-GR"/>
        </w:rPr>
        <w:t>΄</w:t>
      </w:r>
      <w:r w:rsidRPr="00785DC2">
        <w:rPr>
          <w:color w:val="231F20"/>
          <w:spacing w:val="-9"/>
          <w:lang w:val="el-GR"/>
        </w:rPr>
        <w:t xml:space="preserve"> </w:t>
      </w:r>
      <w:proofErr w:type="spellStart"/>
      <w:r w:rsidRPr="00785DC2">
        <w:rPr>
          <w:color w:val="231F20"/>
          <w:lang w:val="el-GR"/>
        </w:rPr>
        <w:t>αποκοπήν</w:t>
      </w:r>
      <w:proofErr w:type="spellEnd"/>
      <w:r w:rsidRPr="00785DC2">
        <w:rPr>
          <w:color w:val="231F20"/>
          <w:spacing w:val="31"/>
          <w:lang w:val="el-GR"/>
        </w:rPr>
        <w:t xml:space="preserve"> </w:t>
      </w:r>
      <w:r w:rsidRPr="00785DC2">
        <w:rPr>
          <w:color w:val="231F20"/>
          <w:lang w:val="el-GR"/>
        </w:rPr>
        <w:t>ποσό</w:t>
      </w:r>
      <w:r w:rsidRPr="00785DC2">
        <w:rPr>
          <w:color w:val="231F20"/>
          <w:spacing w:val="-9"/>
          <w:lang w:val="el-GR"/>
        </w:rPr>
        <w:t xml:space="preserve"> </w:t>
      </w:r>
      <w:r w:rsidRPr="00785DC2">
        <w:rPr>
          <w:color w:val="231F20"/>
          <w:spacing w:val="1"/>
          <w:lang w:val="el-GR"/>
        </w:rPr>
        <w:t>των</w:t>
      </w:r>
      <w:r w:rsidRPr="00785DC2">
        <w:rPr>
          <w:color w:val="231F20"/>
          <w:spacing w:val="-11"/>
          <w:lang w:val="el-GR"/>
        </w:rPr>
        <w:t xml:space="preserve"> </w:t>
      </w:r>
      <w:r w:rsidRPr="00785DC2">
        <w:rPr>
          <w:color w:val="231F20"/>
          <w:lang w:val="el-GR"/>
        </w:rPr>
        <w:t>5.000</w:t>
      </w:r>
      <w:r w:rsidRPr="00785DC2">
        <w:rPr>
          <w:color w:val="231F20"/>
          <w:spacing w:val="-9"/>
          <w:lang w:val="el-GR"/>
        </w:rPr>
        <w:t xml:space="preserve"> </w:t>
      </w:r>
      <w:r w:rsidRPr="00785DC2">
        <w:rPr>
          <w:color w:val="231F20"/>
          <w:lang w:val="el-GR"/>
        </w:rPr>
        <w:t>€</w:t>
      </w:r>
      <w:r w:rsidRPr="00785DC2">
        <w:rPr>
          <w:color w:val="231F20"/>
          <w:spacing w:val="-8"/>
          <w:lang w:val="el-GR"/>
        </w:rPr>
        <w:t xml:space="preserve"> </w:t>
      </w:r>
      <w:r w:rsidRPr="00785DC2">
        <w:rPr>
          <w:color w:val="231F20"/>
          <w:lang w:val="el-GR"/>
        </w:rPr>
        <w:t>(πέντε</w:t>
      </w:r>
      <w:r w:rsidRPr="00785DC2">
        <w:rPr>
          <w:color w:val="231F20"/>
          <w:spacing w:val="-9"/>
          <w:lang w:val="el-GR"/>
        </w:rPr>
        <w:t xml:space="preserve"> </w:t>
      </w:r>
      <w:r w:rsidRPr="00785DC2">
        <w:rPr>
          <w:color w:val="231F20"/>
          <w:lang w:val="el-GR"/>
        </w:rPr>
        <w:t>χιλιάδων</w:t>
      </w:r>
      <w:r w:rsidRPr="00785DC2">
        <w:rPr>
          <w:color w:val="231F20"/>
          <w:spacing w:val="-10"/>
          <w:lang w:val="el-GR"/>
        </w:rPr>
        <w:t xml:space="preserve"> </w:t>
      </w:r>
      <w:r w:rsidRPr="00785DC2">
        <w:rPr>
          <w:color w:val="231F20"/>
          <w:lang w:val="el-GR"/>
        </w:rPr>
        <w:t>ευρώ)</w:t>
      </w:r>
      <w:r w:rsidRPr="00785DC2">
        <w:rPr>
          <w:color w:val="231F20"/>
          <w:spacing w:val="-4"/>
          <w:lang w:val="el-GR"/>
        </w:rPr>
        <w:t xml:space="preserve"> </w:t>
      </w:r>
      <w:r w:rsidRPr="00785DC2">
        <w:rPr>
          <w:color w:val="231F20"/>
          <w:lang w:val="el-GR"/>
        </w:rPr>
        <w:t>καταβάλλεται</w:t>
      </w:r>
      <w:r w:rsidRPr="00785DC2">
        <w:rPr>
          <w:color w:val="231F20"/>
          <w:spacing w:val="-9"/>
          <w:lang w:val="el-GR"/>
        </w:rPr>
        <w:t xml:space="preserve"> </w:t>
      </w:r>
      <w:r w:rsidRPr="00785DC2">
        <w:rPr>
          <w:color w:val="231F20"/>
          <w:lang w:val="el-GR"/>
        </w:rPr>
        <w:t>εξ΄</w:t>
      </w:r>
      <w:r w:rsidRPr="00785DC2">
        <w:rPr>
          <w:color w:val="231F20"/>
          <w:spacing w:val="-9"/>
          <w:lang w:val="el-GR"/>
        </w:rPr>
        <w:t xml:space="preserve"> </w:t>
      </w:r>
      <w:r w:rsidRPr="00785DC2">
        <w:rPr>
          <w:color w:val="231F20"/>
          <w:lang w:val="el-GR"/>
        </w:rPr>
        <w:t>ολοκλήρου</w:t>
      </w:r>
      <w:r w:rsidRPr="00785DC2">
        <w:rPr>
          <w:color w:val="231F20"/>
          <w:spacing w:val="-9"/>
          <w:lang w:val="el-GR"/>
        </w:rPr>
        <w:t xml:space="preserve"> </w:t>
      </w:r>
      <w:r w:rsidRPr="00785DC2">
        <w:rPr>
          <w:color w:val="231F20"/>
          <w:spacing w:val="2"/>
          <w:lang w:val="el-GR"/>
        </w:rPr>
        <w:t>στον</w:t>
      </w:r>
      <w:r w:rsidRPr="00785DC2">
        <w:rPr>
          <w:color w:val="231F20"/>
          <w:spacing w:val="58"/>
          <w:w w:val="94"/>
          <w:lang w:val="el-GR"/>
        </w:rPr>
        <w:t xml:space="preserve"> </w:t>
      </w:r>
      <w:proofErr w:type="spellStart"/>
      <w:r w:rsidRPr="00785DC2">
        <w:rPr>
          <w:color w:val="231F20"/>
          <w:w w:val="95"/>
          <w:lang w:val="el-GR"/>
        </w:rPr>
        <w:t>Διευκολυντή</w:t>
      </w:r>
      <w:proofErr w:type="spellEnd"/>
      <w:r w:rsidRPr="00785DC2">
        <w:rPr>
          <w:color w:val="231F20"/>
          <w:spacing w:val="-24"/>
          <w:w w:val="95"/>
          <w:lang w:val="el-GR"/>
        </w:rPr>
        <w:t xml:space="preserve"> </w:t>
      </w:r>
      <w:r w:rsidRPr="00785DC2">
        <w:rPr>
          <w:color w:val="231F20"/>
          <w:w w:val="95"/>
          <w:lang w:val="el-GR"/>
        </w:rPr>
        <w:t>καινοτομίας.</w:t>
      </w:r>
    </w:p>
    <w:p w14:paraId="1E8A243D" w14:textId="77777777" w:rsidR="004D004B" w:rsidRPr="00391CAD" w:rsidRDefault="004D004B">
      <w:pPr>
        <w:spacing w:before="9"/>
        <w:rPr>
          <w:rFonts w:ascii="Calibri" w:eastAsia="Calibri" w:hAnsi="Calibri" w:cs="Calibri"/>
          <w:sz w:val="16"/>
          <w:szCs w:val="16"/>
          <w:lang w:val="el-GR"/>
        </w:rPr>
      </w:pPr>
    </w:p>
    <w:p w14:paraId="349D076F" w14:textId="77777777" w:rsidR="004D004B" w:rsidRPr="00391CAD" w:rsidRDefault="002A7340">
      <w:pPr>
        <w:pStyle w:val="a3"/>
        <w:numPr>
          <w:ilvl w:val="1"/>
          <w:numId w:val="6"/>
        </w:numPr>
        <w:tabs>
          <w:tab w:val="left" w:pos="715"/>
        </w:tabs>
        <w:spacing w:line="275" w:lineRule="auto"/>
        <w:ind w:right="324"/>
        <w:jc w:val="both"/>
        <w:rPr>
          <w:lang w:val="el-GR"/>
        </w:rPr>
      </w:pPr>
      <w:r w:rsidRPr="00391CAD">
        <w:rPr>
          <w:color w:val="231F20"/>
          <w:lang w:val="el-GR"/>
        </w:rPr>
        <w:t>Το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lang w:val="el-GR"/>
        </w:rPr>
        <w:t>επιλέξιμο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ποσό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για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lang w:val="el-GR"/>
        </w:rPr>
        <w:t>υλοποίηση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έργου</w:t>
      </w:r>
      <w:r w:rsidRPr="00391CAD">
        <w:rPr>
          <w:color w:val="231F20"/>
          <w:spacing w:val="20"/>
          <w:lang w:val="el-GR"/>
        </w:rPr>
        <w:t xml:space="preserve"> </w:t>
      </w:r>
      <w:r w:rsidRPr="00391CAD">
        <w:rPr>
          <w:color w:val="231F20"/>
          <w:lang w:val="el-GR"/>
        </w:rPr>
        <w:t>καταβάλλεται</w:t>
      </w:r>
      <w:r w:rsidRPr="00391CAD">
        <w:rPr>
          <w:color w:val="231F20"/>
          <w:spacing w:val="4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σε</w:t>
      </w:r>
      <w:r w:rsidRPr="00391CAD">
        <w:rPr>
          <w:color w:val="231F20"/>
          <w:spacing w:val="8"/>
          <w:lang w:val="el-GR"/>
        </w:rPr>
        <w:t xml:space="preserve"> </w:t>
      </w:r>
      <w:r w:rsidRPr="00391CAD">
        <w:rPr>
          <w:color w:val="231F20"/>
          <w:lang w:val="el-GR"/>
        </w:rPr>
        <w:t>κάθε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lang w:val="el-GR"/>
        </w:rPr>
        <w:t>Μέλος</w:t>
      </w:r>
      <w:r w:rsidRPr="00391CAD">
        <w:rPr>
          <w:color w:val="231F20"/>
          <w:spacing w:val="8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Ε.Ο.,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στο</w:t>
      </w:r>
      <w:r w:rsidRPr="00391CAD">
        <w:rPr>
          <w:color w:val="231F20"/>
          <w:spacing w:val="30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τραπεζικό</w:t>
      </w:r>
      <w:r w:rsidRPr="00391CAD">
        <w:rPr>
          <w:color w:val="231F20"/>
          <w:spacing w:val="5"/>
          <w:lang w:val="el-GR"/>
        </w:rPr>
        <w:t xml:space="preserve"> </w:t>
      </w:r>
      <w:r w:rsidRPr="00391CAD">
        <w:rPr>
          <w:color w:val="231F20"/>
          <w:lang w:val="el-GR"/>
        </w:rPr>
        <w:t>λογαριασμό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που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lang w:val="el-GR"/>
        </w:rPr>
        <w:t>έχει</w:t>
      </w:r>
      <w:r w:rsidRPr="00391CAD">
        <w:rPr>
          <w:color w:val="231F20"/>
          <w:spacing w:val="4"/>
          <w:lang w:val="el-GR"/>
        </w:rPr>
        <w:t xml:space="preserve"> </w:t>
      </w:r>
      <w:r w:rsidRPr="00391CAD">
        <w:rPr>
          <w:color w:val="231F20"/>
          <w:lang w:val="el-GR"/>
        </w:rPr>
        <w:t>δηλωθεί</w:t>
      </w:r>
      <w:r w:rsidRPr="00391CAD">
        <w:rPr>
          <w:color w:val="231F20"/>
          <w:spacing w:val="5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για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κάθε</w:t>
      </w:r>
      <w:r w:rsidRPr="00391CAD">
        <w:rPr>
          <w:color w:val="231F20"/>
          <w:spacing w:val="5"/>
          <w:lang w:val="el-GR"/>
        </w:rPr>
        <w:t xml:space="preserve"> </w:t>
      </w:r>
      <w:r w:rsidRPr="00391CAD">
        <w:rPr>
          <w:color w:val="231F20"/>
          <w:lang w:val="el-GR"/>
        </w:rPr>
        <w:t>συμβαλλόμενο,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κατά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lang w:val="el-GR"/>
        </w:rPr>
        <w:t>το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lang w:val="el-GR"/>
        </w:rPr>
        <w:t>ποσό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lang w:val="el-GR"/>
        </w:rPr>
        <w:t>που</w:t>
      </w:r>
      <w:r w:rsidRPr="00391CAD">
        <w:rPr>
          <w:color w:val="231F20"/>
          <w:spacing w:val="4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26"/>
          <w:w w:val="9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αναλογεί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lang w:val="el-GR"/>
        </w:rPr>
        <w:t>σύμφωνα</w:t>
      </w:r>
      <w:r w:rsidRPr="00391CAD">
        <w:rPr>
          <w:color w:val="231F20"/>
          <w:spacing w:val="-20"/>
          <w:lang w:val="el-GR"/>
        </w:rPr>
        <w:t xml:space="preserve"> </w:t>
      </w:r>
      <w:r w:rsidRPr="00391CAD">
        <w:rPr>
          <w:color w:val="231F20"/>
          <w:lang w:val="el-GR"/>
        </w:rPr>
        <w:t>με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τις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επί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μέρους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δαπάνες</w:t>
      </w:r>
      <w:r w:rsidRPr="00391CAD">
        <w:rPr>
          <w:color w:val="231F20"/>
          <w:spacing w:val="-20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lang w:val="el-GR"/>
        </w:rPr>
        <w:t>σε</w:t>
      </w:r>
      <w:r w:rsidRPr="00391CAD">
        <w:rPr>
          <w:color w:val="231F20"/>
          <w:spacing w:val="-20"/>
          <w:lang w:val="el-GR"/>
        </w:rPr>
        <w:t xml:space="preserve"> </w:t>
      </w:r>
      <w:r w:rsidRPr="00391CAD">
        <w:rPr>
          <w:color w:val="231F20"/>
          <w:lang w:val="el-GR"/>
        </w:rPr>
        <w:t>αντιστοιχία</w:t>
      </w:r>
      <w:r w:rsidRPr="00391CAD">
        <w:rPr>
          <w:color w:val="231F20"/>
          <w:spacing w:val="-20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με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τις</w:t>
      </w:r>
      <w:r w:rsidRPr="00391CAD">
        <w:rPr>
          <w:color w:val="231F20"/>
          <w:spacing w:val="-20"/>
          <w:lang w:val="el-GR"/>
        </w:rPr>
        <w:t xml:space="preserve"> </w:t>
      </w:r>
      <w:r w:rsidRPr="00391CAD">
        <w:rPr>
          <w:color w:val="231F20"/>
          <w:lang w:val="el-GR"/>
        </w:rPr>
        <w:t>ενότητες</w:t>
      </w:r>
      <w:r w:rsidRPr="00391CAD">
        <w:rPr>
          <w:color w:val="231F20"/>
          <w:spacing w:val="-20"/>
          <w:lang w:val="el-GR"/>
        </w:rPr>
        <w:t xml:space="preserve"> </w:t>
      </w:r>
      <w:r w:rsidRPr="00391CAD">
        <w:rPr>
          <w:color w:val="231F20"/>
          <w:lang w:val="el-GR"/>
        </w:rPr>
        <w:t>εργασίας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lang w:val="el-GR"/>
        </w:rPr>
        <w:t>τα</w:t>
      </w:r>
      <w:r w:rsidRPr="00391CAD">
        <w:rPr>
          <w:color w:val="231F20"/>
          <w:spacing w:val="56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παραδοτέα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Πράξης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που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περιγράφονται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στο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άρθρο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lang w:val="el-GR"/>
        </w:rPr>
        <w:t>2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παρόντος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συμφωνητικού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καθώς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και</w:t>
      </w:r>
      <w:r w:rsidRPr="00391CAD">
        <w:rPr>
          <w:color w:val="231F20"/>
          <w:spacing w:val="66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στην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αίτηση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στήριξης.</w:t>
      </w:r>
    </w:p>
    <w:p w14:paraId="07330DE9" w14:textId="77777777" w:rsidR="004D004B" w:rsidRPr="00391CAD" w:rsidRDefault="004D004B">
      <w:pPr>
        <w:spacing w:before="6"/>
        <w:rPr>
          <w:rFonts w:ascii="Calibri" w:eastAsia="Calibri" w:hAnsi="Calibri" w:cs="Calibri"/>
          <w:sz w:val="16"/>
          <w:szCs w:val="16"/>
          <w:lang w:val="el-GR"/>
        </w:rPr>
      </w:pPr>
    </w:p>
    <w:p w14:paraId="4CA95C4A" w14:textId="77777777" w:rsidR="004D004B" w:rsidRPr="00391CAD" w:rsidRDefault="002A7340">
      <w:pPr>
        <w:pStyle w:val="a3"/>
        <w:numPr>
          <w:ilvl w:val="1"/>
          <w:numId w:val="6"/>
        </w:numPr>
        <w:tabs>
          <w:tab w:val="left" w:pos="715"/>
        </w:tabs>
        <w:spacing w:line="276" w:lineRule="auto"/>
        <w:ind w:right="333"/>
        <w:jc w:val="both"/>
        <w:rPr>
          <w:lang w:val="el-GR"/>
        </w:rPr>
      </w:pPr>
      <w:r w:rsidRPr="00391CAD">
        <w:rPr>
          <w:color w:val="231F20"/>
          <w:w w:val="95"/>
          <w:lang w:val="el-GR"/>
        </w:rPr>
        <w:t>Υπερβάσεις</w:t>
      </w:r>
      <w:r w:rsidRPr="00391CAD">
        <w:rPr>
          <w:color w:val="231F20"/>
          <w:spacing w:val="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κόστους</w:t>
      </w:r>
      <w:r w:rsidRPr="00391CAD">
        <w:rPr>
          <w:color w:val="231F20"/>
          <w:spacing w:val="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συνολικού</w:t>
      </w:r>
      <w:r w:rsidRPr="00391CAD">
        <w:rPr>
          <w:color w:val="231F20"/>
          <w:spacing w:val="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προϋπολογισμού</w:t>
      </w:r>
      <w:r w:rsidRPr="00391CAD">
        <w:rPr>
          <w:color w:val="231F20"/>
          <w:spacing w:val="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προτεινόμενης</w:t>
      </w:r>
      <w:r w:rsidRPr="00391CAD">
        <w:rPr>
          <w:color w:val="231F20"/>
          <w:spacing w:val="14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Πράξης</w:t>
      </w:r>
      <w:r w:rsidRPr="00391CAD">
        <w:rPr>
          <w:color w:val="231F20"/>
          <w:spacing w:val="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βαρύνουν</w:t>
      </w:r>
      <w:r w:rsidRPr="00391CAD">
        <w:rPr>
          <w:color w:val="231F20"/>
          <w:spacing w:val="10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τους</w:t>
      </w:r>
      <w:r w:rsidRPr="00391CAD">
        <w:rPr>
          <w:color w:val="231F20"/>
          <w:spacing w:val="27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συμμετέχοντες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στο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σχήμα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υλοποίησης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Πράξης.</w:t>
      </w:r>
    </w:p>
    <w:p w14:paraId="18466903" w14:textId="77777777" w:rsidR="004D004B" w:rsidRPr="00391CAD" w:rsidRDefault="004D004B">
      <w:pPr>
        <w:rPr>
          <w:rFonts w:ascii="Calibri" w:eastAsia="Calibri" w:hAnsi="Calibri" w:cs="Calibri"/>
          <w:lang w:val="el-GR"/>
        </w:rPr>
      </w:pPr>
    </w:p>
    <w:p w14:paraId="603761AB" w14:textId="77777777" w:rsidR="004D004B" w:rsidRPr="00391CAD" w:rsidRDefault="004D004B">
      <w:pPr>
        <w:spacing w:before="3"/>
        <w:rPr>
          <w:rFonts w:ascii="Calibri" w:eastAsia="Calibri" w:hAnsi="Calibri" w:cs="Calibri"/>
          <w:lang w:val="el-GR"/>
        </w:rPr>
      </w:pPr>
    </w:p>
    <w:p w14:paraId="47AAC532" w14:textId="77777777" w:rsidR="004D004B" w:rsidRPr="00391CAD" w:rsidRDefault="002A7340">
      <w:pPr>
        <w:pStyle w:val="3"/>
        <w:ind w:left="2292" w:right="2614"/>
        <w:jc w:val="center"/>
        <w:rPr>
          <w:b w:val="0"/>
          <w:bCs w:val="0"/>
          <w:lang w:val="el-GR"/>
        </w:rPr>
      </w:pPr>
      <w:r w:rsidRPr="00391CAD">
        <w:rPr>
          <w:color w:val="231F20"/>
          <w:w w:val="95"/>
          <w:lang w:val="el-GR"/>
        </w:rPr>
        <w:t>ΑΡΘΡΟ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6</w:t>
      </w:r>
    </w:p>
    <w:p w14:paraId="7D5BF477" w14:textId="77777777" w:rsidR="004D004B" w:rsidRPr="00391CAD" w:rsidRDefault="002A7340">
      <w:pPr>
        <w:spacing w:before="72"/>
        <w:ind w:left="2292" w:right="2618"/>
        <w:jc w:val="center"/>
        <w:rPr>
          <w:rFonts w:ascii="Calibri" w:eastAsia="Calibri" w:hAnsi="Calibri" w:cs="Calibri"/>
          <w:lang w:val="el-GR"/>
        </w:rPr>
      </w:pPr>
      <w:r w:rsidRPr="00391CAD">
        <w:rPr>
          <w:rFonts w:ascii="Calibri" w:hAnsi="Calibri"/>
          <w:b/>
          <w:color w:val="231F20"/>
          <w:w w:val="95"/>
          <w:lang w:val="el-GR"/>
        </w:rPr>
        <w:t>ΠΑΡΑΒΙΑΣΗ</w:t>
      </w:r>
      <w:r w:rsidRPr="00391CAD">
        <w:rPr>
          <w:rFonts w:ascii="Calibri" w:hAnsi="Calibri"/>
          <w:b/>
          <w:color w:val="231F20"/>
          <w:spacing w:val="-10"/>
          <w:w w:val="95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95"/>
          <w:lang w:val="el-GR"/>
        </w:rPr>
        <w:t>ΟΡΩΝ,</w:t>
      </w:r>
      <w:r w:rsidRPr="00391CAD">
        <w:rPr>
          <w:rFonts w:ascii="Calibri" w:hAnsi="Calibri"/>
          <w:b/>
          <w:color w:val="231F20"/>
          <w:spacing w:val="-10"/>
          <w:w w:val="95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95"/>
          <w:lang w:val="el-GR"/>
        </w:rPr>
        <w:t>ΣΥΝΕΠΕΙΕΣ,</w:t>
      </w:r>
      <w:r w:rsidRPr="00391CAD">
        <w:rPr>
          <w:rFonts w:ascii="Calibri" w:hAnsi="Calibri"/>
          <w:b/>
          <w:color w:val="231F20"/>
          <w:spacing w:val="-11"/>
          <w:w w:val="95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95"/>
          <w:lang w:val="el-GR"/>
        </w:rPr>
        <w:t>ΔΙΟΡΘΩΤΙΚΑ</w:t>
      </w:r>
      <w:r w:rsidRPr="00391CAD">
        <w:rPr>
          <w:rFonts w:ascii="Calibri" w:hAnsi="Calibri"/>
          <w:b/>
          <w:color w:val="231F20"/>
          <w:spacing w:val="-8"/>
          <w:w w:val="95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95"/>
          <w:lang w:val="el-GR"/>
        </w:rPr>
        <w:t>ΜΕΤΡΑ</w:t>
      </w:r>
    </w:p>
    <w:p w14:paraId="4BBE693F" w14:textId="77777777" w:rsidR="004D004B" w:rsidRPr="00391CAD" w:rsidRDefault="002A7340">
      <w:pPr>
        <w:pStyle w:val="a3"/>
        <w:numPr>
          <w:ilvl w:val="1"/>
          <w:numId w:val="5"/>
        </w:numPr>
        <w:tabs>
          <w:tab w:val="left" w:pos="1075"/>
        </w:tabs>
        <w:spacing w:before="60" w:line="275" w:lineRule="auto"/>
        <w:ind w:right="327"/>
        <w:jc w:val="both"/>
        <w:rPr>
          <w:lang w:val="el-GR"/>
        </w:rPr>
      </w:pPr>
      <w:r w:rsidRPr="00391CAD">
        <w:rPr>
          <w:color w:val="231F20"/>
          <w:lang w:val="el-GR"/>
        </w:rPr>
        <w:t>Η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παράβαση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οποιουδήποτε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από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lang w:val="el-GR"/>
        </w:rPr>
        <w:t>τους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όρους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παρόντος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συμφωνητικού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lang w:val="el-GR"/>
        </w:rPr>
        <w:t>συνεργασίας,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lang w:val="el-GR"/>
        </w:rPr>
        <w:t>οι</w:t>
      </w:r>
      <w:r w:rsidRPr="00391CAD">
        <w:rPr>
          <w:color w:val="231F20"/>
          <w:spacing w:val="60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οποίοι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θεωρούνται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όλοι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ουσιώδεις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ή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η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παράβαση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των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διατάξεων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Νόμου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καλής</w:t>
      </w:r>
      <w:r w:rsidRPr="00391CAD">
        <w:rPr>
          <w:color w:val="231F20"/>
          <w:spacing w:val="38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πίστης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από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οποιοδήποτε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τα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συμβαλλόμενα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μέρη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παρέχει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στο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άλλο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μέρος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δικαίωμα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να</w:t>
      </w:r>
      <w:r w:rsidRPr="00391CAD">
        <w:rPr>
          <w:color w:val="231F20"/>
          <w:spacing w:val="28"/>
          <w:w w:val="94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καταγγείλει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συμφωνητικό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να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αξιώσει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κάθε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θετική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ή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αποθετική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ζημία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του.</w:t>
      </w:r>
    </w:p>
    <w:p w14:paraId="62D88501" w14:textId="77777777" w:rsidR="004D004B" w:rsidRPr="00391CAD" w:rsidRDefault="004D004B">
      <w:pPr>
        <w:spacing w:before="5"/>
        <w:rPr>
          <w:rFonts w:ascii="Calibri" w:eastAsia="Calibri" w:hAnsi="Calibri" w:cs="Calibri"/>
          <w:sz w:val="16"/>
          <w:szCs w:val="16"/>
          <w:lang w:val="el-GR"/>
        </w:rPr>
      </w:pPr>
    </w:p>
    <w:p w14:paraId="27735F84" w14:textId="77777777" w:rsidR="004D004B" w:rsidRPr="00391CAD" w:rsidRDefault="002A7340">
      <w:pPr>
        <w:pStyle w:val="a3"/>
        <w:numPr>
          <w:ilvl w:val="1"/>
          <w:numId w:val="5"/>
        </w:numPr>
        <w:tabs>
          <w:tab w:val="left" w:pos="1075"/>
        </w:tabs>
        <w:spacing w:line="275" w:lineRule="auto"/>
        <w:ind w:right="326"/>
        <w:jc w:val="both"/>
        <w:rPr>
          <w:lang w:val="el-GR"/>
        </w:rPr>
      </w:pPr>
      <w:r w:rsidRPr="00391CAD">
        <w:rPr>
          <w:color w:val="231F20"/>
          <w:lang w:val="el-GR"/>
        </w:rPr>
        <w:t>Σε</w:t>
      </w:r>
      <w:r w:rsidRPr="00391CAD">
        <w:rPr>
          <w:color w:val="231F20"/>
          <w:spacing w:val="15"/>
          <w:lang w:val="el-GR"/>
        </w:rPr>
        <w:t xml:space="preserve"> </w:t>
      </w:r>
      <w:r w:rsidRPr="00391CAD">
        <w:rPr>
          <w:color w:val="231F20"/>
          <w:lang w:val="el-GR"/>
        </w:rPr>
        <w:t>περίπτωση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lang w:val="el-GR"/>
        </w:rPr>
        <w:t>αιτιολογημένης</w:t>
      </w:r>
      <w:r w:rsidRPr="00391CAD">
        <w:rPr>
          <w:color w:val="231F20"/>
          <w:spacing w:val="17"/>
          <w:lang w:val="el-GR"/>
        </w:rPr>
        <w:t xml:space="preserve"> </w:t>
      </w:r>
      <w:r w:rsidRPr="00391CAD">
        <w:rPr>
          <w:color w:val="231F20"/>
          <w:lang w:val="el-GR"/>
        </w:rPr>
        <w:t>αδυναμίας</w:t>
      </w:r>
      <w:r w:rsidRPr="00391CAD">
        <w:rPr>
          <w:color w:val="231F20"/>
          <w:spacing w:val="18"/>
          <w:lang w:val="el-GR"/>
        </w:rPr>
        <w:t xml:space="preserve"> </w:t>
      </w:r>
      <w:r w:rsidRPr="00391CAD">
        <w:rPr>
          <w:color w:val="231F20"/>
          <w:lang w:val="el-GR"/>
        </w:rPr>
        <w:t>ή</w:t>
      </w:r>
      <w:r w:rsidRPr="00391CAD">
        <w:rPr>
          <w:color w:val="231F20"/>
          <w:spacing w:val="15"/>
          <w:lang w:val="el-GR"/>
        </w:rPr>
        <w:t xml:space="preserve"> </w:t>
      </w:r>
      <w:r w:rsidRPr="00391CAD">
        <w:rPr>
          <w:color w:val="231F20"/>
          <w:lang w:val="el-GR"/>
        </w:rPr>
        <w:t>υπαίτιας</w:t>
      </w:r>
      <w:r w:rsidRPr="00391CAD">
        <w:rPr>
          <w:color w:val="231F20"/>
          <w:spacing w:val="18"/>
          <w:lang w:val="el-GR"/>
        </w:rPr>
        <w:t xml:space="preserve"> </w:t>
      </w:r>
      <w:r w:rsidRPr="00391CAD">
        <w:rPr>
          <w:color w:val="231F20"/>
          <w:lang w:val="el-GR"/>
        </w:rPr>
        <w:t>καθυστέρησης</w:t>
      </w:r>
      <w:r w:rsidRPr="00391CAD">
        <w:rPr>
          <w:color w:val="231F20"/>
          <w:spacing w:val="18"/>
          <w:lang w:val="el-GR"/>
        </w:rPr>
        <w:t xml:space="preserve"> </w:t>
      </w:r>
      <w:r w:rsidRPr="00391CAD">
        <w:rPr>
          <w:color w:val="231F20"/>
          <w:lang w:val="el-GR"/>
        </w:rPr>
        <w:t>ή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lang w:val="el-GR"/>
        </w:rPr>
        <w:t>μη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lang w:val="el-GR"/>
        </w:rPr>
        <w:t>προσήκουσας</w:t>
      </w:r>
      <w:r w:rsidRPr="00391CAD">
        <w:rPr>
          <w:color w:val="231F20"/>
          <w:spacing w:val="36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υλοποίησης</w:t>
      </w:r>
      <w:r w:rsidRPr="00391CAD">
        <w:rPr>
          <w:color w:val="231F20"/>
          <w:spacing w:val="18"/>
          <w:lang w:val="el-GR"/>
        </w:rPr>
        <w:t xml:space="preserve"> </w:t>
      </w:r>
      <w:r w:rsidRPr="00391CAD">
        <w:rPr>
          <w:color w:val="231F20"/>
          <w:lang w:val="el-GR"/>
        </w:rPr>
        <w:t>των</w:t>
      </w:r>
      <w:r w:rsidRPr="00391CAD">
        <w:rPr>
          <w:color w:val="231F20"/>
          <w:spacing w:val="18"/>
          <w:lang w:val="el-GR"/>
        </w:rPr>
        <w:t xml:space="preserve"> </w:t>
      </w:r>
      <w:proofErr w:type="spellStart"/>
      <w:r w:rsidRPr="00391CAD">
        <w:rPr>
          <w:color w:val="231F20"/>
          <w:lang w:val="el-GR"/>
        </w:rPr>
        <w:t>αναληφθεισών</w:t>
      </w:r>
      <w:proofErr w:type="spellEnd"/>
      <w:r w:rsidRPr="00391CAD">
        <w:rPr>
          <w:color w:val="231F20"/>
          <w:spacing w:val="17"/>
          <w:lang w:val="el-GR"/>
        </w:rPr>
        <w:t xml:space="preserve"> </w:t>
      </w:r>
      <w:r w:rsidRPr="00391CAD">
        <w:rPr>
          <w:color w:val="231F20"/>
          <w:lang w:val="el-GR"/>
        </w:rPr>
        <w:t>υποχρεώσεων</w:t>
      </w:r>
      <w:r w:rsidRPr="00391CAD">
        <w:rPr>
          <w:color w:val="231F20"/>
          <w:spacing w:val="1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από</w:t>
      </w:r>
      <w:r w:rsidRPr="00391CAD">
        <w:rPr>
          <w:color w:val="231F20"/>
          <w:spacing w:val="1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οποιοδήποτε</w:t>
      </w:r>
      <w:r w:rsidRPr="00391CAD">
        <w:rPr>
          <w:color w:val="231F20"/>
          <w:spacing w:val="18"/>
          <w:lang w:val="el-GR"/>
        </w:rPr>
        <w:t xml:space="preserve"> </w:t>
      </w:r>
      <w:r w:rsidRPr="00391CAD">
        <w:rPr>
          <w:color w:val="231F20"/>
          <w:lang w:val="el-GR"/>
        </w:rPr>
        <w:t>συμβαλλόμενο</w:t>
      </w:r>
      <w:r w:rsidRPr="00391CAD">
        <w:rPr>
          <w:color w:val="231F20"/>
          <w:spacing w:val="19"/>
          <w:lang w:val="el-GR"/>
        </w:rPr>
        <w:t xml:space="preserve"> </w:t>
      </w:r>
      <w:r w:rsidRPr="00391CAD">
        <w:rPr>
          <w:color w:val="231F20"/>
          <w:lang w:val="el-GR"/>
        </w:rPr>
        <w:t>μέρος,</w:t>
      </w:r>
      <w:r w:rsidRPr="00391CAD">
        <w:rPr>
          <w:color w:val="231F20"/>
          <w:spacing w:val="61"/>
          <w:w w:val="9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αφενός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το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γεγονός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κοινοποιείται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lang w:val="el-GR"/>
        </w:rPr>
        <w:t>στον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αρμόδιο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ΕΦ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αφετέρου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με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τη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lang w:val="el-GR"/>
        </w:rPr>
        <w:t>σύμφωνη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γνώμη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όλων</w:t>
      </w:r>
      <w:r w:rsidRPr="00391CAD">
        <w:rPr>
          <w:color w:val="231F20"/>
          <w:spacing w:val="60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των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Μελών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Ε.Ο.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πραγματοποιούνται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ενέργειες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για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785DC2">
        <w:rPr>
          <w:color w:val="231F20"/>
          <w:w w:val="95"/>
          <w:lang w:val="el-GR"/>
        </w:rPr>
        <w:t>υποκατάσταση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εν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λόγω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εταίρου</w:t>
      </w:r>
      <w:r w:rsidRPr="00391CAD">
        <w:rPr>
          <w:color w:val="231F20"/>
          <w:spacing w:val="54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εφόσον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ληφθεί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η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σχετική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έγκριση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από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τον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αρμόδιο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ΕΦ.</w:t>
      </w:r>
    </w:p>
    <w:p w14:paraId="102410DD" w14:textId="779872B5" w:rsidR="004D004B" w:rsidRPr="00ED3CB0" w:rsidRDefault="002A7340">
      <w:pPr>
        <w:pStyle w:val="a3"/>
        <w:numPr>
          <w:ilvl w:val="1"/>
          <w:numId w:val="5"/>
        </w:numPr>
        <w:tabs>
          <w:tab w:val="left" w:pos="1075"/>
        </w:tabs>
        <w:spacing w:before="1" w:line="276" w:lineRule="auto"/>
        <w:ind w:right="321"/>
        <w:jc w:val="both"/>
        <w:rPr>
          <w:lang w:val="el-GR"/>
        </w:rPr>
      </w:pPr>
      <w:r w:rsidRPr="00391CAD">
        <w:rPr>
          <w:color w:val="231F20"/>
          <w:lang w:val="el-GR"/>
        </w:rPr>
        <w:t>Σε</w:t>
      </w:r>
      <w:r w:rsidRPr="00391CAD">
        <w:rPr>
          <w:color w:val="231F20"/>
          <w:spacing w:val="2"/>
          <w:lang w:val="el-GR"/>
        </w:rPr>
        <w:t xml:space="preserve"> </w:t>
      </w:r>
      <w:r w:rsidRPr="00391CAD">
        <w:rPr>
          <w:color w:val="231F20"/>
          <w:lang w:val="el-GR"/>
        </w:rPr>
        <w:t>περίπτωση</w:t>
      </w:r>
      <w:r w:rsidRPr="00391CAD">
        <w:rPr>
          <w:color w:val="231F20"/>
          <w:spacing w:val="4"/>
          <w:lang w:val="el-GR"/>
        </w:rPr>
        <w:t xml:space="preserve"> </w:t>
      </w:r>
      <w:r w:rsidRPr="00391CAD">
        <w:rPr>
          <w:color w:val="231F20"/>
          <w:lang w:val="el-GR"/>
        </w:rPr>
        <w:t>παραβίασης,</w:t>
      </w:r>
      <w:r w:rsidRPr="00391CAD">
        <w:rPr>
          <w:color w:val="231F20"/>
          <w:spacing w:val="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από</w:t>
      </w:r>
      <w:r w:rsidRPr="00391CAD">
        <w:rPr>
          <w:color w:val="231F20"/>
          <w:spacing w:val="5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ένα</w:t>
      </w:r>
      <w:r w:rsidRPr="00391CAD">
        <w:rPr>
          <w:color w:val="231F20"/>
          <w:spacing w:val="3"/>
          <w:lang w:val="el-GR"/>
        </w:rPr>
        <w:t xml:space="preserve"> </w:t>
      </w:r>
      <w:r w:rsidRPr="00391CAD">
        <w:rPr>
          <w:color w:val="231F20"/>
          <w:lang w:val="el-GR"/>
        </w:rPr>
        <w:t>Μέλος</w:t>
      </w:r>
      <w:r w:rsidRPr="00391CAD">
        <w:rPr>
          <w:color w:val="231F20"/>
          <w:spacing w:val="5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4"/>
          <w:lang w:val="el-GR"/>
        </w:rPr>
        <w:t xml:space="preserve"> </w:t>
      </w:r>
      <w:r w:rsidRPr="00391CAD">
        <w:rPr>
          <w:color w:val="231F20"/>
          <w:lang w:val="el-GR"/>
        </w:rPr>
        <w:t>Ε.Ο.</w:t>
      </w:r>
      <w:r w:rsidRPr="00391CAD">
        <w:rPr>
          <w:color w:val="231F20"/>
          <w:spacing w:val="3"/>
          <w:lang w:val="el-GR"/>
        </w:rPr>
        <w:t xml:space="preserve"> </w:t>
      </w:r>
      <w:r w:rsidRPr="00391CAD">
        <w:rPr>
          <w:color w:val="231F20"/>
          <w:lang w:val="el-GR"/>
        </w:rPr>
        <w:t>(στο</w:t>
      </w:r>
      <w:r w:rsidRPr="00391CAD">
        <w:rPr>
          <w:color w:val="231F20"/>
          <w:spacing w:val="5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εξής</w:t>
      </w:r>
      <w:r w:rsidRPr="00391CAD">
        <w:rPr>
          <w:color w:val="231F20"/>
          <w:spacing w:val="4"/>
          <w:lang w:val="el-GR"/>
        </w:rPr>
        <w:t xml:space="preserve"> </w:t>
      </w:r>
      <w:r w:rsidRPr="00391CAD">
        <w:rPr>
          <w:color w:val="231F20"/>
          <w:lang w:val="el-GR"/>
        </w:rPr>
        <w:t>«</w:t>
      </w:r>
      <w:proofErr w:type="spellStart"/>
      <w:r w:rsidRPr="00391CAD">
        <w:rPr>
          <w:color w:val="231F20"/>
          <w:lang w:val="el-GR"/>
        </w:rPr>
        <w:t>Παραβιάζων</w:t>
      </w:r>
      <w:proofErr w:type="spellEnd"/>
      <w:r w:rsidRPr="00391CAD">
        <w:rPr>
          <w:color w:val="231F20"/>
          <w:lang w:val="el-GR"/>
        </w:rPr>
        <w:t>»),</w:t>
      </w:r>
      <w:r w:rsidRPr="00391CAD">
        <w:rPr>
          <w:color w:val="231F20"/>
          <w:spacing w:val="5"/>
          <w:lang w:val="el-GR"/>
        </w:rPr>
        <w:t xml:space="preserve"> </w:t>
      </w:r>
      <w:r w:rsidRPr="00391CAD">
        <w:rPr>
          <w:color w:val="231F20"/>
          <w:lang w:val="el-GR"/>
        </w:rPr>
        <w:t>των</w:t>
      </w:r>
      <w:r w:rsidRPr="00391CAD">
        <w:rPr>
          <w:color w:val="231F20"/>
          <w:spacing w:val="38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υποχρεώσεών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στο</w:t>
      </w:r>
      <w:r w:rsidRPr="00391CAD">
        <w:rPr>
          <w:color w:val="231F20"/>
          <w:spacing w:val="-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πλαίσιο του</w:t>
      </w:r>
      <w:r w:rsidRPr="00391CAD">
        <w:rPr>
          <w:color w:val="231F20"/>
          <w:spacing w:val="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παρόντος Συμφωνητικού</w:t>
      </w:r>
      <w:r w:rsidRPr="00391CAD">
        <w:rPr>
          <w:color w:val="231F20"/>
          <w:spacing w:val="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(ή</w:t>
      </w:r>
      <w:r w:rsidRPr="00391CAD">
        <w:rPr>
          <w:color w:val="231F20"/>
          <w:spacing w:val="-2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και</w:t>
      </w:r>
      <w:r w:rsidRPr="00391CAD">
        <w:rPr>
          <w:color w:val="231F20"/>
          <w:spacing w:val="-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 Απόφασης</w:t>
      </w:r>
      <w:r w:rsidRPr="00391CAD">
        <w:rPr>
          <w:color w:val="231F20"/>
          <w:spacing w:val="-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Ένταξης),</w:t>
      </w:r>
      <w:r w:rsidRPr="00391CAD">
        <w:rPr>
          <w:color w:val="231F20"/>
          <w:spacing w:val="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η</w:t>
      </w:r>
      <w:r w:rsidRPr="00391CAD">
        <w:rPr>
          <w:color w:val="231F20"/>
          <w:spacing w:val="24"/>
          <w:w w:val="9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οποία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lang w:val="el-GR"/>
        </w:rPr>
        <w:t>παραβίαση,</w:t>
      </w:r>
      <w:r w:rsidRPr="00391CAD">
        <w:rPr>
          <w:color w:val="231F20"/>
          <w:spacing w:val="-9"/>
          <w:lang w:val="el-GR"/>
        </w:rPr>
        <w:t xml:space="preserve"> </w:t>
      </w:r>
      <w:r w:rsidRPr="00391CAD">
        <w:rPr>
          <w:color w:val="231F20"/>
          <w:lang w:val="el-GR"/>
        </w:rPr>
        <w:t>με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απόφαση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lang w:val="el-GR"/>
        </w:rPr>
        <w:t>των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lang w:val="el-GR"/>
        </w:rPr>
        <w:t>υπολοίπων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lang w:val="el-GR"/>
        </w:rPr>
        <w:t>Μελών,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lang w:val="el-GR"/>
        </w:rPr>
        <w:t>θεωρείται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lang w:val="el-GR"/>
        </w:rPr>
        <w:t>ότι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lang w:val="el-GR"/>
        </w:rPr>
        <w:t>δεν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lang w:val="el-GR"/>
        </w:rPr>
        <w:t>είναι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lang w:val="el-GR"/>
        </w:rPr>
        <w:t>δυνατό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lang w:val="el-GR"/>
        </w:rPr>
        <w:t>να</w:t>
      </w:r>
      <w:r w:rsidRPr="00391CAD">
        <w:rPr>
          <w:color w:val="231F20"/>
          <w:spacing w:val="48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επανορθωθεί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μέσα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σε</w:t>
      </w:r>
      <w:r w:rsidRPr="00391CAD">
        <w:rPr>
          <w:color w:val="231F20"/>
          <w:spacing w:val="-18"/>
          <w:lang w:val="el-GR"/>
        </w:rPr>
        <w:t xml:space="preserve"> </w:t>
      </w:r>
      <w:commentRangeStart w:id="58"/>
      <w:r w:rsidR="00785DC2">
        <w:rPr>
          <w:color w:val="231F20"/>
          <w:lang w:val="el-GR"/>
        </w:rPr>
        <w:t>τριάντα</w:t>
      </w:r>
      <w:r w:rsidR="00785DC2"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lang w:val="el-GR"/>
        </w:rPr>
        <w:t>(</w:t>
      </w:r>
      <w:r w:rsidR="00785DC2">
        <w:rPr>
          <w:color w:val="231F20"/>
          <w:lang w:val="el-GR"/>
        </w:rPr>
        <w:t>30</w:t>
      </w:r>
      <w:r w:rsidRPr="00391CAD">
        <w:rPr>
          <w:color w:val="231F20"/>
          <w:lang w:val="el-GR"/>
        </w:rPr>
        <w:t>)</w:t>
      </w:r>
      <w:r w:rsidRPr="00391CAD">
        <w:rPr>
          <w:color w:val="231F20"/>
          <w:spacing w:val="-19"/>
          <w:lang w:val="el-GR"/>
        </w:rPr>
        <w:t xml:space="preserve"> </w:t>
      </w:r>
      <w:commentRangeEnd w:id="58"/>
      <w:r w:rsidR="00785DC2">
        <w:rPr>
          <w:rStyle w:val="a6"/>
          <w:rFonts w:asciiTheme="minorHAnsi" w:eastAsiaTheme="minorHAnsi" w:hAnsiTheme="minorHAnsi"/>
        </w:rPr>
        <w:commentReference w:id="58"/>
      </w:r>
      <w:r w:rsidRPr="00391CAD">
        <w:rPr>
          <w:color w:val="231F20"/>
          <w:lang w:val="el-GR"/>
        </w:rPr>
        <w:t>ημερολογιακές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lang w:val="el-GR"/>
        </w:rPr>
        <w:t>ημέρες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από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τη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γραπτή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lang w:val="el-GR"/>
        </w:rPr>
        <w:t>ειδοποίηση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lang w:val="el-GR"/>
        </w:rPr>
        <w:t>που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θα</w:t>
      </w:r>
      <w:r w:rsidRPr="00391CAD">
        <w:rPr>
          <w:color w:val="231F20"/>
          <w:spacing w:val="27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αποσταλεί</w:t>
      </w:r>
      <w:r w:rsidRPr="00391CAD">
        <w:rPr>
          <w:color w:val="231F20"/>
          <w:spacing w:val="-15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στον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proofErr w:type="spellStart"/>
      <w:r w:rsidRPr="00391CAD">
        <w:rPr>
          <w:color w:val="231F20"/>
          <w:w w:val="95"/>
          <w:lang w:val="el-GR"/>
        </w:rPr>
        <w:t>Παραβιάζοντα</w:t>
      </w:r>
      <w:proofErr w:type="spellEnd"/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proofErr w:type="spellStart"/>
      <w:r w:rsidRPr="00391CAD">
        <w:rPr>
          <w:color w:val="231F20"/>
          <w:w w:val="95"/>
          <w:lang w:val="el-GR"/>
        </w:rPr>
        <w:t>διευκολυντή</w:t>
      </w:r>
      <w:proofErr w:type="spellEnd"/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Καινοτομίας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Έργου,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τα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υπόλοιπα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Μέλη</w:t>
      </w:r>
      <w:r w:rsidRPr="00391CAD">
        <w:rPr>
          <w:color w:val="231F20"/>
          <w:spacing w:val="38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μπορούν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</w:t>
      </w:r>
      <w:r w:rsidRPr="00391CAD">
        <w:rPr>
          <w:color w:val="231F20"/>
          <w:spacing w:val="-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κοινού</w:t>
      </w:r>
      <w:r w:rsidRPr="00391CAD">
        <w:rPr>
          <w:color w:val="231F20"/>
          <w:spacing w:val="-1"/>
          <w:w w:val="95"/>
          <w:lang w:val="el-GR"/>
        </w:rPr>
        <w:t xml:space="preserve"> να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αποφασίσουν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διακοπή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ισχύος</w:t>
      </w:r>
      <w:r w:rsidRPr="00391CAD">
        <w:rPr>
          <w:color w:val="231F20"/>
          <w:spacing w:val="-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παρόντος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Συμφωνητικού</w:t>
      </w:r>
      <w:r w:rsidRPr="00391CAD">
        <w:rPr>
          <w:color w:val="231F20"/>
          <w:spacing w:val="-2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με</w:t>
      </w:r>
      <w:r w:rsidRPr="00391CAD">
        <w:rPr>
          <w:color w:val="231F20"/>
          <w:spacing w:val="54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τον</w:t>
      </w:r>
      <w:r w:rsidRPr="00391CAD">
        <w:rPr>
          <w:color w:val="231F20"/>
          <w:spacing w:val="-13"/>
          <w:lang w:val="el-GR"/>
        </w:rPr>
        <w:t xml:space="preserve"> </w:t>
      </w:r>
      <w:proofErr w:type="spellStart"/>
      <w:r w:rsidRPr="00391CAD">
        <w:rPr>
          <w:color w:val="231F20"/>
          <w:lang w:val="el-GR"/>
        </w:rPr>
        <w:t>Παραβιάζοντα</w:t>
      </w:r>
      <w:proofErr w:type="spellEnd"/>
      <w:r w:rsidRPr="00391CAD">
        <w:rPr>
          <w:color w:val="231F20"/>
          <w:lang w:val="el-GR"/>
        </w:rPr>
        <w:t>,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μετά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από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προγενέστερη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γραπτή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ειδοποίηση</w:t>
      </w:r>
      <w:r w:rsidRPr="00391CAD">
        <w:rPr>
          <w:color w:val="231F20"/>
          <w:spacing w:val="-13"/>
          <w:lang w:val="el-GR"/>
        </w:rPr>
        <w:t xml:space="preserve"> </w:t>
      </w:r>
      <w:commentRangeStart w:id="59"/>
      <w:ins w:id="60" w:author="Νάκου Καλλιόπη" w:date="2025-05-19T13:21:00Z" w16du:dateUtc="2025-05-19T10:21:00Z">
        <w:r w:rsidR="00ED3CB0">
          <w:rPr>
            <w:color w:val="231F20"/>
            <w:lang w:val="el-GR"/>
          </w:rPr>
          <w:t>είκ</w:t>
        </w:r>
      </w:ins>
      <w:ins w:id="61" w:author="Νάκου Καλλιόπη" w:date="2025-05-19T13:22:00Z" w16du:dateUtc="2025-05-19T10:22:00Z">
        <w:r w:rsidR="00ED3CB0">
          <w:rPr>
            <w:color w:val="231F20"/>
            <w:lang w:val="el-GR"/>
          </w:rPr>
          <w:t>ο</w:t>
        </w:r>
      </w:ins>
      <w:ins w:id="62" w:author="Νάκου Καλλιόπη" w:date="2025-05-19T13:21:00Z" w16du:dateUtc="2025-05-19T10:21:00Z">
        <w:r w:rsidR="00ED3CB0">
          <w:rPr>
            <w:color w:val="231F20"/>
            <w:lang w:val="el-GR"/>
          </w:rPr>
          <w:t>σι</w:t>
        </w:r>
        <w:r w:rsidR="00ED3CB0" w:rsidRPr="00391CAD">
          <w:rPr>
            <w:color w:val="231F20"/>
            <w:spacing w:val="-12"/>
            <w:lang w:val="el-GR"/>
          </w:rPr>
          <w:t xml:space="preserve"> </w:t>
        </w:r>
      </w:ins>
      <w:r w:rsidRPr="00ED3CB0">
        <w:rPr>
          <w:color w:val="231F20"/>
          <w:lang w:val="el-GR"/>
        </w:rPr>
        <w:t>(</w:t>
      </w:r>
      <w:ins w:id="63" w:author="Νάκου Καλλιόπη" w:date="2025-05-19T13:22:00Z" w16du:dateUtc="2025-05-19T10:22:00Z">
        <w:r w:rsidR="00ED3CB0">
          <w:rPr>
            <w:color w:val="231F20"/>
            <w:lang w:val="el-GR"/>
          </w:rPr>
          <w:t>20</w:t>
        </w:r>
      </w:ins>
      <w:r w:rsidRPr="00ED3CB0">
        <w:rPr>
          <w:color w:val="231F20"/>
          <w:lang w:val="el-GR"/>
        </w:rPr>
        <w:t>)</w:t>
      </w:r>
      <w:r w:rsidRPr="00ED3CB0">
        <w:rPr>
          <w:color w:val="231F20"/>
          <w:spacing w:val="-11"/>
          <w:lang w:val="el-GR"/>
        </w:rPr>
        <w:t xml:space="preserve"> </w:t>
      </w:r>
      <w:r w:rsidRPr="00ED3CB0">
        <w:rPr>
          <w:color w:val="231F20"/>
          <w:lang w:val="el-GR"/>
        </w:rPr>
        <w:t>ημερολογιακών</w:t>
      </w:r>
      <w:r w:rsidRPr="00ED3CB0">
        <w:rPr>
          <w:color w:val="231F20"/>
          <w:spacing w:val="24"/>
          <w:w w:val="94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ημερών</w:t>
      </w:r>
      <w:r w:rsidRPr="00ED3CB0">
        <w:rPr>
          <w:color w:val="231F20"/>
          <w:spacing w:val="-11"/>
          <w:w w:val="95"/>
          <w:lang w:val="el-GR"/>
        </w:rPr>
        <w:t xml:space="preserve"> </w:t>
      </w:r>
      <w:r w:rsidRPr="00ED3CB0">
        <w:rPr>
          <w:color w:val="231F20"/>
          <w:spacing w:val="-1"/>
          <w:w w:val="95"/>
          <w:lang w:val="el-GR"/>
        </w:rPr>
        <w:t>από</w:t>
      </w:r>
      <w:r w:rsidRPr="00ED3CB0">
        <w:rPr>
          <w:color w:val="231F20"/>
          <w:spacing w:val="-8"/>
          <w:w w:val="95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το</w:t>
      </w:r>
      <w:r w:rsidRPr="00ED3CB0">
        <w:rPr>
          <w:color w:val="231F20"/>
          <w:spacing w:val="-7"/>
          <w:w w:val="95"/>
          <w:lang w:val="el-GR"/>
        </w:rPr>
        <w:t xml:space="preserve"> </w:t>
      </w:r>
      <w:proofErr w:type="spellStart"/>
      <w:r w:rsidRPr="00ED3CB0">
        <w:rPr>
          <w:color w:val="231F20"/>
          <w:w w:val="95"/>
          <w:lang w:val="el-GR"/>
        </w:rPr>
        <w:t>Διευκολυντή</w:t>
      </w:r>
      <w:proofErr w:type="spellEnd"/>
      <w:r w:rsidRPr="00ED3CB0">
        <w:rPr>
          <w:color w:val="231F20"/>
          <w:spacing w:val="-8"/>
          <w:w w:val="95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Καινοτομίας.</w:t>
      </w:r>
      <w:commentRangeEnd w:id="59"/>
      <w:r w:rsidR="00ED3CB0">
        <w:rPr>
          <w:rStyle w:val="a6"/>
          <w:rFonts w:asciiTheme="minorHAnsi" w:eastAsiaTheme="minorHAnsi" w:hAnsiTheme="minorHAnsi"/>
        </w:rPr>
        <w:commentReference w:id="59"/>
      </w:r>
    </w:p>
    <w:p w14:paraId="52A7B3D1" w14:textId="77777777" w:rsidR="004D004B" w:rsidRPr="00391CAD" w:rsidRDefault="002A7340">
      <w:pPr>
        <w:pStyle w:val="a3"/>
        <w:spacing w:line="275" w:lineRule="auto"/>
        <w:ind w:left="1074" w:right="318"/>
        <w:jc w:val="both"/>
        <w:rPr>
          <w:lang w:val="el-GR"/>
        </w:rPr>
      </w:pPr>
      <w:r w:rsidRPr="00391CAD">
        <w:rPr>
          <w:color w:val="231F20"/>
          <w:w w:val="95"/>
          <w:lang w:val="el-GR"/>
        </w:rPr>
        <w:t>Σε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περίπτωση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που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σύμφωνα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απόφαση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των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υπολοίπων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Μελών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Ε.Ο.,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η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προαναφερόμενη</w:t>
      </w:r>
      <w:r w:rsidRPr="00391CAD">
        <w:rPr>
          <w:color w:val="231F20"/>
          <w:spacing w:val="50"/>
          <w:w w:val="9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παραβίαση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είναι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δυνατό</w:t>
      </w:r>
      <w:r w:rsidRPr="00391CAD">
        <w:rPr>
          <w:color w:val="231F20"/>
          <w:spacing w:val="-2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να</w:t>
      </w:r>
      <w:r w:rsidRPr="00391CAD">
        <w:rPr>
          <w:color w:val="231F20"/>
          <w:spacing w:val="-27"/>
          <w:lang w:val="el-GR"/>
        </w:rPr>
        <w:t xml:space="preserve"> </w:t>
      </w:r>
      <w:r w:rsidRPr="00391CAD">
        <w:rPr>
          <w:color w:val="231F20"/>
          <w:lang w:val="el-GR"/>
        </w:rPr>
        <w:t>επανορθωθεί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μέσα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σε</w:t>
      </w:r>
      <w:r w:rsidRPr="00391CAD">
        <w:rPr>
          <w:color w:val="231F20"/>
          <w:spacing w:val="-27"/>
          <w:lang w:val="el-GR"/>
        </w:rPr>
        <w:t xml:space="preserve"> </w:t>
      </w:r>
      <w:r w:rsidRPr="00391CAD">
        <w:rPr>
          <w:color w:val="231F20"/>
          <w:lang w:val="el-GR"/>
        </w:rPr>
        <w:t>εξήντα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(60)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ημερολογιακές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ημέρες</w:t>
      </w:r>
      <w:r w:rsidRPr="00391CAD">
        <w:rPr>
          <w:color w:val="231F20"/>
          <w:spacing w:val="-2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από</w:t>
      </w:r>
      <w:r w:rsidRPr="00391CAD">
        <w:rPr>
          <w:color w:val="231F20"/>
          <w:spacing w:val="-27"/>
          <w:lang w:val="el-GR"/>
        </w:rPr>
        <w:t xml:space="preserve"> </w:t>
      </w:r>
      <w:r w:rsidRPr="00391CAD">
        <w:rPr>
          <w:color w:val="231F20"/>
          <w:lang w:val="el-GR"/>
        </w:rPr>
        <w:t>τη</w:t>
      </w:r>
      <w:r w:rsidRPr="00391CAD">
        <w:rPr>
          <w:color w:val="231F20"/>
          <w:spacing w:val="52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γραπτή</w:t>
      </w:r>
      <w:r w:rsidRPr="00391CAD">
        <w:rPr>
          <w:color w:val="231F20"/>
          <w:spacing w:val="2"/>
          <w:lang w:val="el-GR"/>
        </w:rPr>
        <w:t xml:space="preserve"> </w:t>
      </w:r>
      <w:r w:rsidRPr="00391CAD">
        <w:rPr>
          <w:color w:val="231F20"/>
          <w:lang w:val="el-GR"/>
        </w:rPr>
        <w:t>ειδοποίηση</w:t>
      </w:r>
      <w:r w:rsidRPr="00391CAD">
        <w:rPr>
          <w:color w:val="231F20"/>
          <w:spacing w:val="3"/>
          <w:lang w:val="el-GR"/>
        </w:rPr>
        <w:t xml:space="preserve"> </w:t>
      </w:r>
      <w:r w:rsidRPr="00391CAD">
        <w:rPr>
          <w:color w:val="231F20"/>
          <w:lang w:val="el-GR"/>
        </w:rPr>
        <w:t>που</w:t>
      </w:r>
      <w:r w:rsidRPr="00391CAD">
        <w:rPr>
          <w:color w:val="231F20"/>
          <w:spacing w:val="4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θα</w:t>
      </w:r>
      <w:r w:rsidRPr="00391CAD">
        <w:rPr>
          <w:color w:val="231F20"/>
          <w:spacing w:val="3"/>
          <w:lang w:val="el-GR"/>
        </w:rPr>
        <w:t xml:space="preserve"> </w:t>
      </w:r>
      <w:r w:rsidRPr="00391CAD">
        <w:rPr>
          <w:color w:val="231F20"/>
          <w:lang w:val="el-GR"/>
        </w:rPr>
        <w:t>σταλεί</w:t>
      </w:r>
      <w:r w:rsidRPr="00391CAD">
        <w:rPr>
          <w:color w:val="231F20"/>
          <w:spacing w:val="3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στον</w:t>
      </w:r>
      <w:r w:rsidRPr="00391CAD">
        <w:rPr>
          <w:color w:val="231F20"/>
          <w:spacing w:val="2"/>
          <w:lang w:val="el-GR"/>
        </w:rPr>
        <w:t xml:space="preserve"> </w:t>
      </w:r>
      <w:proofErr w:type="spellStart"/>
      <w:r w:rsidRPr="00391CAD">
        <w:rPr>
          <w:color w:val="231F20"/>
          <w:lang w:val="el-GR"/>
        </w:rPr>
        <w:t>Παραβιάζοντα</w:t>
      </w:r>
      <w:proofErr w:type="spellEnd"/>
      <w:r w:rsidRPr="00391CAD">
        <w:rPr>
          <w:color w:val="231F20"/>
          <w:spacing w:val="3"/>
          <w:lang w:val="el-GR"/>
        </w:rPr>
        <w:t xml:space="preserve"> </w:t>
      </w:r>
      <w:r w:rsidRPr="00391CAD">
        <w:rPr>
          <w:color w:val="231F20"/>
          <w:lang w:val="el-GR"/>
        </w:rPr>
        <w:t>από</w:t>
      </w:r>
      <w:r w:rsidRPr="00391CAD">
        <w:rPr>
          <w:color w:val="231F20"/>
          <w:spacing w:val="4"/>
          <w:lang w:val="el-GR"/>
        </w:rPr>
        <w:t xml:space="preserve"> </w:t>
      </w:r>
      <w:r w:rsidRPr="00391CAD">
        <w:rPr>
          <w:color w:val="231F20"/>
          <w:lang w:val="el-GR"/>
        </w:rPr>
        <w:t>το</w:t>
      </w:r>
      <w:r w:rsidRPr="00391CAD">
        <w:rPr>
          <w:color w:val="231F20"/>
          <w:spacing w:val="8"/>
          <w:lang w:val="el-GR"/>
        </w:rPr>
        <w:t xml:space="preserve"> </w:t>
      </w:r>
      <w:proofErr w:type="spellStart"/>
      <w:r w:rsidRPr="00391CAD">
        <w:rPr>
          <w:color w:val="231F20"/>
          <w:lang w:val="el-GR"/>
        </w:rPr>
        <w:t>Διευκολυντή</w:t>
      </w:r>
      <w:proofErr w:type="spellEnd"/>
      <w:r w:rsidRPr="00391CAD">
        <w:rPr>
          <w:color w:val="231F20"/>
          <w:spacing w:val="3"/>
          <w:lang w:val="el-GR"/>
        </w:rPr>
        <w:t xml:space="preserve"> </w:t>
      </w:r>
      <w:r w:rsidRPr="00391CAD">
        <w:rPr>
          <w:color w:val="231F20"/>
          <w:lang w:val="el-GR"/>
        </w:rPr>
        <w:t>Καινοτομίας,</w:t>
      </w:r>
      <w:r w:rsidRPr="00391CAD">
        <w:rPr>
          <w:color w:val="231F20"/>
          <w:spacing w:val="36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δίνεται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ανάλογο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χρονικό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περιθώριο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για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επανόρθωση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της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παραβίασης.</w:t>
      </w:r>
    </w:p>
    <w:p w14:paraId="06AA4859" w14:textId="77777777" w:rsidR="004D004B" w:rsidRPr="008738DB" w:rsidRDefault="002A7340">
      <w:pPr>
        <w:pStyle w:val="a3"/>
        <w:numPr>
          <w:ilvl w:val="1"/>
          <w:numId w:val="5"/>
        </w:numPr>
        <w:tabs>
          <w:tab w:val="left" w:pos="1075"/>
        </w:tabs>
        <w:spacing w:line="276" w:lineRule="auto"/>
        <w:ind w:right="326"/>
        <w:jc w:val="both"/>
        <w:rPr>
          <w:ins w:id="64" w:author="Νάκου Καλλιόπη" w:date="2025-05-19T14:29:00Z" w16du:dateUtc="2025-05-19T11:29:00Z"/>
          <w:lang w:val="el-GR"/>
        </w:rPr>
      </w:pPr>
      <w:r w:rsidRPr="00391CAD">
        <w:rPr>
          <w:color w:val="231F20"/>
          <w:w w:val="95"/>
          <w:lang w:val="el-GR"/>
        </w:rPr>
        <w:t>Σε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περίπτωση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που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σ’</w:t>
      </w:r>
      <w:r w:rsidRPr="00391CAD">
        <w:rPr>
          <w:color w:val="231F20"/>
          <w:spacing w:val="-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αυτό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το</w:t>
      </w:r>
      <w:r w:rsidRPr="00391CAD">
        <w:rPr>
          <w:color w:val="231F20"/>
          <w:spacing w:val="-2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χρονικό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διάστημα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διαπιστώνεται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η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αδυναμία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proofErr w:type="spellStart"/>
      <w:r w:rsidRPr="00391CAD">
        <w:rPr>
          <w:color w:val="231F20"/>
          <w:w w:val="95"/>
          <w:lang w:val="el-GR"/>
        </w:rPr>
        <w:t>Παραβιάζοντα</w:t>
      </w:r>
      <w:proofErr w:type="spellEnd"/>
      <w:r w:rsidRPr="00391CAD">
        <w:rPr>
          <w:color w:val="231F20"/>
          <w:spacing w:val="36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Μέλους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lang w:val="el-GR"/>
        </w:rPr>
        <w:t>να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εκπληρώσει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υποχρέωσή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στα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lang w:val="el-GR"/>
        </w:rPr>
        <w:t>δεδομένα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χρονικά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lang w:val="el-GR"/>
        </w:rPr>
        <w:t>περιθώρια,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lang w:val="el-GR"/>
        </w:rPr>
        <w:t>τα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lang w:val="el-GR"/>
        </w:rPr>
        <w:t>υπόλοιπα</w:t>
      </w:r>
      <w:r w:rsidRPr="00391CAD">
        <w:rPr>
          <w:color w:val="231F20"/>
          <w:spacing w:val="44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Μέλη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της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Ε.Ο.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μπορούν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να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προβούν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στην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διακοπή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ισχύος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παρόντος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Συμφωνητικού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για</w:t>
      </w:r>
      <w:r w:rsidRPr="00391CAD">
        <w:rPr>
          <w:color w:val="231F20"/>
          <w:spacing w:val="56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τον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εν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λόγω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Φορέα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και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να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lang w:val="el-GR"/>
        </w:rPr>
        <w:t>ζητήσουν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αντικατάστασή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lang w:val="el-GR"/>
        </w:rPr>
        <w:t>με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νέο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lang w:val="el-GR"/>
        </w:rPr>
        <w:t>Μέλος,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lang w:val="el-GR"/>
        </w:rPr>
        <w:t>υπό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lang w:val="el-GR"/>
        </w:rPr>
        <w:t>τους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όρους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και</w:t>
      </w:r>
      <w:r w:rsidRPr="00391CAD">
        <w:rPr>
          <w:color w:val="231F20"/>
          <w:spacing w:val="46"/>
          <w:w w:val="94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σύμφωνα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διαδικασία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που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περιγράφεται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στο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θεσμικό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πλαίσιο</w:t>
      </w:r>
      <w:r w:rsidRPr="00391CAD">
        <w:rPr>
          <w:color w:val="231F20"/>
          <w:spacing w:val="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Παρέμβασης.</w:t>
      </w:r>
    </w:p>
    <w:p w14:paraId="2C8F93D4" w14:textId="35061C86" w:rsidR="004D004B" w:rsidRPr="00391CAD" w:rsidRDefault="00BC1FB5">
      <w:pPr>
        <w:pStyle w:val="a3"/>
        <w:numPr>
          <w:ilvl w:val="1"/>
          <w:numId w:val="5"/>
        </w:numPr>
        <w:tabs>
          <w:tab w:val="left" w:pos="1075"/>
        </w:tabs>
        <w:spacing w:before="56" w:line="276" w:lineRule="auto"/>
        <w:ind w:right="326"/>
        <w:jc w:val="both"/>
        <w:rPr>
          <w:lang w:val="el-GR"/>
        </w:rPr>
      </w:pPr>
      <w:ins w:id="65" w:author="Νάκου Καλλιόπη" w:date="2025-05-19T14:29:00Z" w16du:dateUtc="2025-05-19T11:29:00Z">
        <w:r w:rsidRPr="008738DB">
          <w:rPr>
            <w:color w:val="231F20"/>
            <w:lang w:val="el-GR"/>
          </w:rPr>
          <w:t xml:space="preserve"> </w:t>
        </w:r>
      </w:ins>
      <w:r w:rsidR="002A7340" w:rsidRPr="00391CAD">
        <w:rPr>
          <w:color w:val="231F20"/>
          <w:lang w:val="el-GR"/>
        </w:rPr>
        <w:t>Οποιοδήποτε</w:t>
      </w:r>
      <w:r w:rsidR="002A7340" w:rsidRPr="00391CAD">
        <w:rPr>
          <w:color w:val="231F20"/>
          <w:spacing w:val="-31"/>
          <w:lang w:val="el-GR"/>
        </w:rPr>
        <w:t xml:space="preserve"> </w:t>
      </w:r>
      <w:r w:rsidR="002A7340" w:rsidRPr="00391CAD">
        <w:rPr>
          <w:color w:val="231F20"/>
          <w:lang w:val="el-GR"/>
        </w:rPr>
        <w:t>Μέλος</w:t>
      </w:r>
      <w:r w:rsidR="002A7340" w:rsidRPr="00391CAD">
        <w:rPr>
          <w:color w:val="231F20"/>
          <w:spacing w:val="-31"/>
          <w:lang w:val="el-GR"/>
        </w:rPr>
        <w:t xml:space="preserve"> </w:t>
      </w:r>
      <w:r w:rsidR="002A7340" w:rsidRPr="00391CAD">
        <w:rPr>
          <w:color w:val="231F20"/>
          <w:spacing w:val="-2"/>
          <w:lang w:val="el-GR"/>
        </w:rPr>
        <w:t>της</w:t>
      </w:r>
      <w:r w:rsidR="002A7340" w:rsidRPr="00391CAD">
        <w:rPr>
          <w:color w:val="231F20"/>
          <w:spacing w:val="-30"/>
          <w:lang w:val="el-GR"/>
        </w:rPr>
        <w:t xml:space="preserve"> </w:t>
      </w:r>
      <w:r w:rsidR="002A7340" w:rsidRPr="00391CAD">
        <w:rPr>
          <w:color w:val="231F20"/>
          <w:spacing w:val="-2"/>
          <w:lang w:val="el-GR"/>
        </w:rPr>
        <w:t>Ε.Ο.</w:t>
      </w:r>
      <w:r w:rsidR="002A7340" w:rsidRPr="00391CAD">
        <w:rPr>
          <w:color w:val="231F20"/>
          <w:spacing w:val="-31"/>
          <w:lang w:val="el-GR"/>
        </w:rPr>
        <w:t xml:space="preserve"> </w:t>
      </w:r>
      <w:r w:rsidR="002A7340" w:rsidRPr="00391CAD">
        <w:rPr>
          <w:color w:val="231F20"/>
          <w:lang w:val="el-GR"/>
        </w:rPr>
        <w:t>μπορεί</w:t>
      </w:r>
      <w:r w:rsidR="002A7340" w:rsidRPr="00391CAD">
        <w:rPr>
          <w:color w:val="231F20"/>
          <w:spacing w:val="-32"/>
          <w:lang w:val="el-GR"/>
        </w:rPr>
        <w:t xml:space="preserve"> </w:t>
      </w:r>
      <w:r w:rsidR="002A7340" w:rsidRPr="00391CAD">
        <w:rPr>
          <w:color w:val="231F20"/>
          <w:lang w:val="el-GR"/>
        </w:rPr>
        <w:t>να</w:t>
      </w:r>
      <w:r w:rsidR="002A7340" w:rsidRPr="00391CAD">
        <w:rPr>
          <w:color w:val="231F20"/>
          <w:spacing w:val="-31"/>
          <w:lang w:val="el-GR"/>
        </w:rPr>
        <w:t xml:space="preserve"> </w:t>
      </w:r>
      <w:r w:rsidR="002A7340" w:rsidRPr="00391CAD">
        <w:rPr>
          <w:color w:val="231F20"/>
          <w:lang w:val="el-GR"/>
        </w:rPr>
        <w:t>ζητήσει</w:t>
      </w:r>
      <w:r w:rsidR="002A7340" w:rsidRPr="00391CAD">
        <w:rPr>
          <w:color w:val="231F20"/>
          <w:spacing w:val="-31"/>
          <w:lang w:val="el-GR"/>
        </w:rPr>
        <w:t xml:space="preserve"> </w:t>
      </w:r>
      <w:r w:rsidR="002A7340" w:rsidRPr="00391CAD">
        <w:rPr>
          <w:color w:val="231F20"/>
          <w:lang w:val="el-GR"/>
        </w:rPr>
        <w:t>διακοπή</w:t>
      </w:r>
      <w:r w:rsidR="002A7340" w:rsidRPr="00391CAD">
        <w:rPr>
          <w:color w:val="231F20"/>
          <w:spacing w:val="-31"/>
          <w:lang w:val="el-GR"/>
        </w:rPr>
        <w:t xml:space="preserve"> </w:t>
      </w:r>
      <w:r w:rsidR="002A7340" w:rsidRPr="00391CAD">
        <w:rPr>
          <w:color w:val="231F20"/>
          <w:spacing w:val="-2"/>
          <w:lang w:val="el-GR"/>
        </w:rPr>
        <w:t>της</w:t>
      </w:r>
      <w:r w:rsidR="002A7340" w:rsidRPr="00391CAD">
        <w:rPr>
          <w:color w:val="231F20"/>
          <w:spacing w:val="-30"/>
          <w:lang w:val="el-GR"/>
        </w:rPr>
        <w:t xml:space="preserve"> </w:t>
      </w:r>
      <w:r w:rsidR="002A7340" w:rsidRPr="00391CAD">
        <w:rPr>
          <w:color w:val="231F20"/>
          <w:spacing w:val="-2"/>
          <w:lang w:val="el-GR"/>
        </w:rPr>
        <w:t>συμμετοχής</w:t>
      </w:r>
      <w:r w:rsidR="002A7340" w:rsidRPr="00391CAD">
        <w:rPr>
          <w:color w:val="231F20"/>
          <w:spacing w:val="-30"/>
          <w:lang w:val="el-GR"/>
        </w:rPr>
        <w:t xml:space="preserve"> </w:t>
      </w:r>
      <w:r w:rsidR="002A7340" w:rsidRPr="00391CAD">
        <w:rPr>
          <w:color w:val="231F20"/>
          <w:lang w:val="el-GR"/>
        </w:rPr>
        <w:t>του</w:t>
      </w:r>
      <w:r w:rsidR="002A7340" w:rsidRPr="00391CAD">
        <w:rPr>
          <w:color w:val="231F20"/>
          <w:spacing w:val="-31"/>
          <w:lang w:val="el-GR"/>
        </w:rPr>
        <w:t xml:space="preserve"> </w:t>
      </w:r>
      <w:r w:rsidR="002A7340" w:rsidRPr="00391CAD">
        <w:rPr>
          <w:color w:val="231F20"/>
          <w:lang w:val="el-GR"/>
        </w:rPr>
        <w:t>στο</w:t>
      </w:r>
      <w:r w:rsidR="002A7340" w:rsidRPr="00391CAD">
        <w:rPr>
          <w:color w:val="231F20"/>
          <w:spacing w:val="-31"/>
          <w:lang w:val="el-GR"/>
        </w:rPr>
        <w:t xml:space="preserve"> </w:t>
      </w:r>
      <w:r w:rsidR="002A7340" w:rsidRPr="00391CAD">
        <w:rPr>
          <w:color w:val="231F20"/>
          <w:spacing w:val="-2"/>
          <w:lang w:val="el-GR"/>
        </w:rPr>
        <w:t>έργο</w:t>
      </w:r>
      <w:r w:rsidR="002A7340" w:rsidRPr="00391CAD">
        <w:rPr>
          <w:color w:val="231F20"/>
          <w:spacing w:val="-31"/>
          <w:lang w:val="el-GR"/>
        </w:rPr>
        <w:t xml:space="preserve"> </w:t>
      </w:r>
      <w:r w:rsidR="002A7340" w:rsidRPr="00391CAD">
        <w:rPr>
          <w:color w:val="231F20"/>
          <w:spacing w:val="-2"/>
          <w:lang w:val="el-GR"/>
        </w:rPr>
        <w:t>και</w:t>
      </w:r>
      <w:r w:rsidR="002A7340" w:rsidRPr="00391CAD">
        <w:rPr>
          <w:color w:val="231F20"/>
          <w:spacing w:val="-31"/>
          <w:lang w:val="el-GR"/>
        </w:rPr>
        <w:t xml:space="preserve"> </w:t>
      </w:r>
      <w:r w:rsidR="002A7340" w:rsidRPr="00391CAD">
        <w:rPr>
          <w:color w:val="231F20"/>
          <w:lang w:val="el-GR"/>
        </w:rPr>
        <w:t>στο</w:t>
      </w:r>
      <w:r w:rsidR="002A7340" w:rsidRPr="00391CAD">
        <w:rPr>
          <w:color w:val="231F20"/>
          <w:spacing w:val="52"/>
          <w:w w:val="94"/>
          <w:lang w:val="el-GR"/>
        </w:rPr>
        <w:t xml:space="preserve"> </w:t>
      </w:r>
      <w:r w:rsidR="002A7340" w:rsidRPr="00391CAD">
        <w:rPr>
          <w:color w:val="231F20"/>
          <w:lang w:val="el-GR"/>
        </w:rPr>
        <w:t>παρόν</w:t>
      </w:r>
      <w:r w:rsidR="002A7340" w:rsidRPr="00391CAD">
        <w:rPr>
          <w:color w:val="231F20"/>
          <w:spacing w:val="-31"/>
          <w:lang w:val="el-GR"/>
        </w:rPr>
        <w:t xml:space="preserve"> </w:t>
      </w:r>
      <w:r w:rsidR="002A7340" w:rsidRPr="00391CAD">
        <w:rPr>
          <w:color w:val="231F20"/>
          <w:lang w:val="el-GR"/>
        </w:rPr>
        <w:t>Συμφωνητικό</w:t>
      </w:r>
      <w:r w:rsidR="002A7340" w:rsidRPr="00391CAD">
        <w:rPr>
          <w:color w:val="231F20"/>
          <w:spacing w:val="-30"/>
          <w:lang w:val="el-GR"/>
        </w:rPr>
        <w:t xml:space="preserve"> </w:t>
      </w:r>
      <w:r w:rsidR="002A7340" w:rsidRPr="00391CAD">
        <w:rPr>
          <w:color w:val="231F20"/>
          <w:lang w:val="el-GR"/>
        </w:rPr>
        <w:t>Συνεργασίας,</w:t>
      </w:r>
      <w:r w:rsidR="002A7340" w:rsidRPr="00391CAD">
        <w:rPr>
          <w:color w:val="231F20"/>
          <w:spacing w:val="-30"/>
          <w:lang w:val="el-GR"/>
        </w:rPr>
        <w:t xml:space="preserve"> </w:t>
      </w:r>
      <w:r w:rsidR="002A7340" w:rsidRPr="00391CAD">
        <w:rPr>
          <w:color w:val="231F20"/>
          <w:lang w:val="el-GR"/>
        </w:rPr>
        <w:t>μετά</w:t>
      </w:r>
      <w:r w:rsidR="002A7340" w:rsidRPr="00391CAD">
        <w:rPr>
          <w:color w:val="231F20"/>
          <w:spacing w:val="-30"/>
          <w:lang w:val="el-GR"/>
        </w:rPr>
        <w:t xml:space="preserve"> </w:t>
      </w:r>
      <w:r w:rsidR="002A7340" w:rsidRPr="00391CAD">
        <w:rPr>
          <w:color w:val="231F20"/>
          <w:spacing w:val="-2"/>
          <w:lang w:val="el-GR"/>
        </w:rPr>
        <w:t>από</w:t>
      </w:r>
      <w:r w:rsidR="002A7340" w:rsidRPr="00391CAD">
        <w:rPr>
          <w:color w:val="231F20"/>
          <w:spacing w:val="-29"/>
          <w:lang w:val="el-GR"/>
        </w:rPr>
        <w:t xml:space="preserve"> </w:t>
      </w:r>
      <w:r w:rsidR="002A7340" w:rsidRPr="00391CAD">
        <w:rPr>
          <w:color w:val="231F20"/>
          <w:lang w:val="el-GR"/>
        </w:rPr>
        <w:t>γραπτή</w:t>
      </w:r>
      <w:r w:rsidR="002A7340" w:rsidRPr="00391CAD">
        <w:rPr>
          <w:color w:val="231F20"/>
          <w:spacing w:val="-30"/>
          <w:lang w:val="el-GR"/>
        </w:rPr>
        <w:t xml:space="preserve"> </w:t>
      </w:r>
      <w:r w:rsidR="002A7340" w:rsidRPr="00391CAD">
        <w:rPr>
          <w:color w:val="231F20"/>
          <w:lang w:val="el-GR"/>
        </w:rPr>
        <w:t>ειδοποίηση</w:t>
      </w:r>
      <w:r w:rsidR="002A7340" w:rsidRPr="00391CAD">
        <w:rPr>
          <w:color w:val="231F20"/>
          <w:spacing w:val="-30"/>
          <w:lang w:val="el-GR"/>
        </w:rPr>
        <w:t xml:space="preserve"> </w:t>
      </w:r>
      <w:r w:rsidR="002A7340" w:rsidRPr="00391CAD">
        <w:rPr>
          <w:color w:val="231F20"/>
          <w:spacing w:val="-2"/>
          <w:lang w:val="el-GR"/>
        </w:rPr>
        <w:t>προς</w:t>
      </w:r>
      <w:r w:rsidR="002A7340" w:rsidRPr="00391CAD">
        <w:rPr>
          <w:color w:val="231F20"/>
          <w:spacing w:val="-29"/>
          <w:lang w:val="el-GR"/>
        </w:rPr>
        <w:t xml:space="preserve"> </w:t>
      </w:r>
      <w:r w:rsidR="002A7340" w:rsidRPr="00391CAD">
        <w:rPr>
          <w:color w:val="231F20"/>
          <w:lang w:val="el-GR"/>
        </w:rPr>
        <w:t>τα</w:t>
      </w:r>
      <w:r w:rsidR="002A7340" w:rsidRPr="00391CAD">
        <w:rPr>
          <w:color w:val="231F20"/>
          <w:spacing w:val="-30"/>
          <w:lang w:val="el-GR"/>
        </w:rPr>
        <w:t xml:space="preserve"> </w:t>
      </w:r>
      <w:r w:rsidR="002A7340" w:rsidRPr="00391CAD">
        <w:rPr>
          <w:color w:val="231F20"/>
          <w:lang w:val="el-GR"/>
        </w:rPr>
        <w:t>υπόλοιπα</w:t>
      </w:r>
      <w:r w:rsidR="002A7340" w:rsidRPr="00391CAD">
        <w:rPr>
          <w:color w:val="231F20"/>
          <w:spacing w:val="-29"/>
          <w:lang w:val="el-GR"/>
        </w:rPr>
        <w:t xml:space="preserve"> </w:t>
      </w:r>
      <w:r w:rsidR="002A7340" w:rsidRPr="00391CAD">
        <w:rPr>
          <w:color w:val="231F20"/>
          <w:lang w:val="el-GR"/>
        </w:rPr>
        <w:t>Μέλη</w:t>
      </w:r>
      <w:r w:rsidR="002A7340" w:rsidRPr="00391CAD">
        <w:rPr>
          <w:color w:val="231F20"/>
          <w:spacing w:val="-31"/>
          <w:lang w:val="el-GR"/>
        </w:rPr>
        <w:t xml:space="preserve"> </w:t>
      </w:r>
      <w:r w:rsidR="002A7340" w:rsidRPr="00391CAD">
        <w:rPr>
          <w:color w:val="231F20"/>
          <w:spacing w:val="-2"/>
          <w:lang w:val="el-GR"/>
        </w:rPr>
        <w:t>της</w:t>
      </w:r>
      <w:r w:rsidR="002A7340" w:rsidRPr="00391CAD">
        <w:rPr>
          <w:color w:val="231F20"/>
          <w:spacing w:val="23"/>
          <w:w w:val="94"/>
          <w:lang w:val="el-GR"/>
        </w:rPr>
        <w:t xml:space="preserve"> </w:t>
      </w:r>
      <w:r w:rsidR="002A7340" w:rsidRPr="00391CAD">
        <w:rPr>
          <w:color w:val="231F20"/>
          <w:lang w:val="el-GR"/>
        </w:rPr>
        <w:t>Ε.Ο.</w:t>
      </w:r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lang w:val="el-GR"/>
        </w:rPr>
        <w:t>τουλάχιστον</w:t>
      </w:r>
      <w:r w:rsidR="002A7340" w:rsidRPr="00391CAD">
        <w:rPr>
          <w:color w:val="231F20"/>
          <w:spacing w:val="-27"/>
          <w:lang w:val="el-GR"/>
        </w:rPr>
        <w:t xml:space="preserve"> </w:t>
      </w:r>
      <w:ins w:id="66" w:author="Νάκου Καλλιόπη" w:date="2025-05-19T13:22:00Z" w16du:dateUtc="2025-05-19T10:22:00Z">
        <w:r w:rsidR="00ED3CB0">
          <w:rPr>
            <w:color w:val="231F20"/>
            <w:lang w:val="el-GR"/>
          </w:rPr>
          <w:t>τριάντα</w:t>
        </w:r>
      </w:ins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lang w:val="el-GR"/>
        </w:rPr>
        <w:t>(</w:t>
      </w:r>
      <w:ins w:id="67" w:author="Νάκου Καλλιόπη" w:date="2025-05-19T13:22:00Z" w16du:dateUtc="2025-05-19T10:22:00Z">
        <w:r w:rsidR="00ED3CB0">
          <w:rPr>
            <w:color w:val="231F20"/>
            <w:lang w:val="el-GR"/>
          </w:rPr>
          <w:t>30</w:t>
        </w:r>
      </w:ins>
      <w:r w:rsidR="002A7340" w:rsidRPr="00391CAD">
        <w:rPr>
          <w:color w:val="231F20"/>
          <w:lang w:val="el-GR"/>
        </w:rPr>
        <w:t>)</w:t>
      </w:r>
      <w:r w:rsidR="002A7340" w:rsidRPr="00391CAD">
        <w:rPr>
          <w:color w:val="231F20"/>
          <w:spacing w:val="-25"/>
          <w:lang w:val="el-GR"/>
        </w:rPr>
        <w:t xml:space="preserve"> </w:t>
      </w:r>
      <w:r w:rsidR="002A7340" w:rsidRPr="00391CAD">
        <w:rPr>
          <w:color w:val="231F20"/>
          <w:lang w:val="el-GR"/>
        </w:rPr>
        <w:t>ημέρες</w:t>
      </w:r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lang w:val="el-GR"/>
        </w:rPr>
        <w:t>πριν,</w:t>
      </w:r>
      <w:r w:rsidR="002A7340" w:rsidRPr="00391CAD">
        <w:rPr>
          <w:color w:val="231F20"/>
          <w:spacing w:val="-25"/>
          <w:lang w:val="el-GR"/>
        </w:rPr>
        <w:t xml:space="preserve"> </w:t>
      </w:r>
      <w:r w:rsidR="002A7340" w:rsidRPr="00391CAD">
        <w:rPr>
          <w:color w:val="231F20"/>
          <w:lang w:val="el-GR"/>
        </w:rPr>
        <w:t>η</w:t>
      </w:r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spacing w:val="-2"/>
          <w:lang w:val="el-GR"/>
        </w:rPr>
        <w:t>οποία</w:t>
      </w:r>
      <w:r w:rsidR="002A7340" w:rsidRPr="00391CAD">
        <w:rPr>
          <w:color w:val="231F20"/>
          <w:spacing w:val="-25"/>
          <w:lang w:val="el-GR"/>
        </w:rPr>
        <w:t xml:space="preserve"> </w:t>
      </w:r>
      <w:r w:rsidR="002A7340" w:rsidRPr="00391CAD">
        <w:rPr>
          <w:color w:val="231F20"/>
          <w:spacing w:val="1"/>
          <w:lang w:val="el-GR"/>
        </w:rPr>
        <w:t>θα</w:t>
      </w:r>
      <w:r w:rsidR="002A7340" w:rsidRPr="00391CAD">
        <w:rPr>
          <w:color w:val="231F20"/>
          <w:spacing w:val="-25"/>
          <w:lang w:val="el-GR"/>
        </w:rPr>
        <w:t xml:space="preserve"> </w:t>
      </w:r>
      <w:r w:rsidR="002A7340" w:rsidRPr="00391CAD">
        <w:rPr>
          <w:color w:val="231F20"/>
          <w:lang w:val="el-GR"/>
        </w:rPr>
        <w:t>αναφέρει</w:t>
      </w:r>
      <w:r w:rsidR="002A7340" w:rsidRPr="00391CAD">
        <w:rPr>
          <w:color w:val="231F20"/>
          <w:spacing w:val="-27"/>
          <w:lang w:val="el-GR"/>
        </w:rPr>
        <w:t xml:space="preserve"> </w:t>
      </w:r>
      <w:r w:rsidR="002A7340" w:rsidRPr="00391CAD">
        <w:rPr>
          <w:color w:val="231F20"/>
          <w:lang w:val="el-GR"/>
        </w:rPr>
        <w:t>τους</w:t>
      </w:r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lang w:val="el-GR"/>
        </w:rPr>
        <w:t>λόγους</w:t>
      </w:r>
      <w:r w:rsidR="002A7340" w:rsidRPr="00391CAD">
        <w:rPr>
          <w:color w:val="231F20"/>
          <w:spacing w:val="-24"/>
          <w:lang w:val="el-GR"/>
        </w:rPr>
        <w:t xml:space="preserve"> </w:t>
      </w:r>
      <w:r w:rsidR="002A7340" w:rsidRPr="00391CAD">
        <w:rPr>
          <w:color w:val="231F20"/>
          <w:lang w:val="el-GR"/>
        </w:rPr>
        <w:t>που</w:t>
      </w:r>
      <w:r w:rsidR="002A7340" w:rsidRPr="00391CAD">
        <w:rPr>
          <w:color w:val="231F20"/>
          <w:spacing w:val="44"/>
          <w:w w:val="94"/>
          <w:lang w:val="el-GR"/>
        </w:rPr>
        <w:t xml:space="preserve"> </w:t>
      </w:r>
      <w:r w:rsidR="002A7340" w:rsidRPr="00391CAD">
        <w:rPr>
          <w:color w:val="231F20"/>
          <w:lang w:val="el-GR"/>
        </w:rPr>
        <w:t>υφίστανται</w:t>
      </w:r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lang w:val="el-GR"/>
        </w:rPr>
        <w:t>για</w:t>
      </w:r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lang w:val="el-GR"/>
        </w:rPr>
        <w:t>τη</w:t>
      </w:r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lang w:val="el-GR"/>
        </w:rPr>
        <w:t>διακοπή</w:t>
      </w:r>
      <w:r w:rsidR="002A7340" w:rsidRPr="00391CAD">
        <w:rPr>
          <w:color w:val="231F20"/>
          <w:spacing w:val="-25"/>
          <w:lang w:val="el-GR"/>
        </w:rPr>
        <w:t xml:space="preserve"> </w:t>
      </w:r>
      <w:r w:rsidR="002A7340" w:rsidRPr="00391CAD">
        <w:rPr>
          <w:color w:val="231F20"/>
          <w:lang w:val="el-GR"/>
        </w:rPr>
        <w:t>και</w:t>
      </w:r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lang w:val="el-GR"/>
        </w:rPr>
        <w:t>οι</w:t>
      </w:r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lang w:val="el-GR"/>
        </w:rPr>
        <w:t>οποίοι</w:t>
      </w:r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lang w:val="el-GR"/>
        </w:rPr>
        <w:t>θα</w:t>
      </w:r>
      <w:r w:rsidR="002A7340" w:rsidRPr="00391CAD">
        <w:rPr>
          <w:color w:val="231F20"/>
          <w:spacing w:val="-25"/>
          <w:lang w:val="el-GR"/>
        </w:rPr>
        <w:t xml:space="preserve"> </w:t>
      </w:r>
      <w:r w:rsidR="002A7340" w:rsidRPr="00391CAD">
        <w:rPr>
          <w:color w:val="231F20"/>
          <w:lang w:val="el-GR"/>
        </w:rPr>
        <w:t>πρέπει</w:t>
      </w:r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spacing w:val="-2"/>
          <w:lang w:val="el-GR"/>
        </w:rPr>
        <w:t>να</w:t>
      </w:r>
      <w:r w:rsidR="002A7340" w:rsidRPr="00391CAD">
        <w:rPr>
          <w:color w:val="231F20"/>
          <w:spacing w:val="-25"/>
          <w:lang w:val="el-GR"/>
        </w:rPr>
        <w:t xml:space="preserve"> </w:t>
      </w:r>
      <w:r w:rsidR="002A7340" w:rsidRPr="00391CAD">
        <w:rPr>
          <w:color w:val="231F20"/>
          <w:lang w:val="el-GR"/>
        </w:rPr>
        <w:t>χαρακτηρίζονται</w:t>
      </w:r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spacing w:val="-2"/>
          <w:lang w:val="el-GR"/>
        </w:rPr>
        <w:t>ως</w:t>
      </w:r>
      <w:r w:rsidR="002A7340" w:rsidRPr="00391CAD">
        <w:rPr>
          <w:color w:val="231F20"/>
          <w:spacing w:val="-25"/>
          <w:lang w:val="el-GR"/>
        </w:rPr>
        <w:t xml:space="preserve"> </w:t>
      </w:r>
      <w:r w:rsidR="002A7340" w:rsidRPr="00391CAD">
        <w:rPr>
          <w:color w:val="231F20"/>
          <w:lang w:val="el-GR"/>
        </w:rPr>
        <w:t>«σοβαροί»,</w:t>
      </w:r>
      <w:r w:rsidR="002A7340" w:rsidRPr="00391CAD">
        <w:rPr>
          <w:color w:val="231F20"/>
          <w:spacing w:val="-25"/>
          <w:lang w:val="el-GR"/>
        </w:rPr>
        <w:t xml:space="preserve"> </w:t>
      </w:r>
      <w:r w:rsidR="002A7340" w:rsidRPr="00391CAD">
        <w:rPr>
          <w:color w:val="231F20"/>
          <w:lang w:val="el-GR"/>
        </w:rPr>
        <w:t>όπως,</w:t>
      </w:r>
      <w:r w:rsidR="002A7340" w:rsidRPr="00391CAD">
        <w:rPr>
          <w:color w:val="231F20"/>
          <w:spacing w:val="42"/>
          <w:w w:val="94"/>
          <w:lang w:val="el-GR"/>
        </w:rPr>
        <w:t xml:space="preserve"> </w:t>
      </w:r>
      <w:r w:rsidR="002A7340" w:rsidRPr="00391CAD">
        <w:rPr>
          <w:color w:val="231F20"/>
          <w:w w:val="95"/>
          <w:lang w:val="el-GR"/>
        </w:rPr>
        <w:t>ενδεικτικά,</w:t>
      </w:r>
      <w:r w:rsidR="002A7340" w:rsidRPr="00391CAD">
        <w:rPr>
          <w:color w:val="231F20"/>
          <w:spacing w:val="-8"/>
          <w:w w:val="95"/>
          <w:lang w:val="el-GR"/>
        </w:rPr>
        <w:t xml:space="preserve"> </w:t>
      </w:r>
      <w:r w:rsidR="002A7340" w:rsidRPr="00391CAD">
        <w:rPr>
          <w:color w:val="231F20"/>
          <w:w w:val="95"/>
          <w:lang w:val="el-GR"/>
        </w:rPr>
        <w:t>η</w:t>
      </w:r>
      <w:r w:rsidR="002A7340" w:rsidRPr="00391CAD">
        <w:rPr>
          <w:color w:val="231F20"/>
          <w:spacing w:val="-9"/>
          <w:w w:val="95"/>
          <w:lang w:val="el-GR"/>
        </w:rPr>
        <w:t xml:space="preserve"> </w:t>
      </w:r>
      <w:r w:rsidR="002A7340" w:rsidRPr="00391CAD">
        <w:rPr>
          <w:color w:val="231F20"/>
          <w:w w:val="95"/>
          <w:lang w:val="el-GR"/>
        </w:rPr>
        <w:t>αποδεδειγμένη</w:t>
      </w:r>
      <w:r w:rsidR="002A7340" w:rsidRPr="00391CAD">
        <w:rPr>
          <w:color w:val="231F20"/>
          <w:spacing w:val="-8"/>
          <w:w w:val="95"/>
          <w:lang w:val="el-GR"/>
        </w:rPr>
        <w:t xml:space="preserve"> </w:t>
      </w:r>
      <w:r w:rsidR="002A7340" w:rsidRPr="00391CAD">
        <w:rPr>
          <w:color w:val="231F20"/>
          <w:w w:val="95"/>
          <w:lang w:val="el-GR"/>
        </w:rPr>
        <w:t>διακοπή</w:t>
      </w:r>
      <w:r w:rsidR="002A7340" w:rsidRPr="00391CAD">
        <w:rPr>
          <w:color w:val="231F20"/>
          <w:spacing w:val="-8"/>
          <w:w w:val="95"/>
          <w:lang w:val="el-GR"/>
        </w:rPr>
        <w:t xml:space="preserve"> </w:t>
      </w:r>
      <w:r w:rsidR="002A7340" w:rsidRPr="00391CAD">
        <w:rPr>
          <w:color w:val="231F20"/>
          <w:w w:val="95"/>
          <w:lang w:val="el-GR"/>
        </w:rPr>
        <w:t>ή</w:t>
      </w:r>
      <w:r w:rsidR="002A7340" w:rsidRPr="00391CAD">
        <w:rPr>
          <w:color w:val="231F20"/>
          <w:spacing w:val="-9"/>
          <w:w w:val="95"/>
          <w:lang w:val="el-GR"/>
        </w:rPr>
        <w:t xml:space="preserve"> </w:t>
      </w:r>
      <w:r w:rsidR="002A7340" w:rsidRPr="00391CAD">
        <w:rPr>
          <w:color w:val="231F20"/>
          <w:w w:val="95"/>
          <w:lang w:val="el-GR"/>
        </w:rPr>
        <w:t>αδυναμία</w:t>
      </w:r>
      <w:r w:rsidR="002A7340" w:rsidRPr="00391CAD">
        <w:rPr>
          <w:color w:val="231F20"/>
          <w:spacing w:val="-8"/>
          <w:w w:val="95"/>
          <w:lang w:val="el-GR"/>
        </w:rPr>
        <w:t xml:space="preserve"> </w:t>
      </w:r>
      <w:r w:rsidR="002A7340" w:rsidRPr="00391CAD">
        <w:rPr>
          <w:color w:val="231F20"/>
          <w:w w:val="95"/>
          <w:lang w:val="el-GR"/>
        </w:rPr>
        <w:t>λειτουργίας</w:t>
      </w:r>
      <w:r w:rsidR="002A7340" w:rsidRPr="00391CAD">
        <w:rPr>
          <w:color w:val="231F20"/>
          <w:spacing w:val="-7"/>
          <w:w w:val="95"/>
          <w:lang w:val="el-GR"/>
        </w:rPr>
        <w:t xml:space="preserve"> </w:t>
      </w:r>
      <w:r w:rsidR="002A7340" w:rsidRPr="00391CAD">
        <w:rPr>
          <w:color w:val="231F20"/>
          <w:w w:val="95"/>
          <w:lang w:val="el-GR"/>
        </w:rPr>
        <w:t>του</w:t>
      </w:r>
      <w:r w:rsidR="002A7340" w:rsidRPr="00391CAD">
        <w:rPr>
          <w:color w:val="231F20"/>
          <w:spacing w:val="-7"/>
          <w:w w:val="95"/>
          <w:lang w:val="el-GR"/>
        </w:rPr>
        <w:t xml:space="preserve"> </w:t>
      </w:r>
      <w:r w:rsidR="002A7340" w:rsidRPr="00391CAD">
        <w:rPr>
          <w:color w:val="231F20"/>
          <w:w w:val="95"/>
          <w:lang w:val="el-GR"/>
        </w:rPr>
        <w:t>Μέλους.</w:t>
      </w:r>
    </w:p>
    <w:p w14:paraId="1B26E6FD" w14:textId="77777777" w:rsidR="004D004B" w:rsidRPr="00391CAD" w:rsidRDefault="002A7340">
      <w:pPr>
        <w:pStyle w:val="a3"/>
        <w:numPr>
          <w:ilvl w:val="1"/>
          <w:numId w:val="5"/>
        </w:numPr>
        <w:tabs>
          <w:tab w:val="left" w:pos="1075"/>
        </w:tabs>
        <w:spacing w:line="276" w:lineRule="auto"/>
        <w:ind w:right="328"/>
        <w:jc w:val="both"/>
        <w:rPr>
          <w:lang w:val="el-GR"/>
        </w:rPr>
      </w:pPr>
      <w:r w:rsidRPr="00391CAD">
        <w:rPr>
          <w:color w:val="231F20"/>
          <w:spacing w:val="-2"/>
          <w:lang w:val="el-GR"/>
        </w:rPr>
        <w:t>Σε</w:t>
      </w:r>
      <w:r w:rsidRPr="00391CAD">
        <w:rPr>
          <w:color w:val="231F20"/>
          <w:spacing w:val="-20"/>
          <w:lang w:val="el-GR"/>
        </w:rPr>
        <w:t xml:space="preserve"> </w:t>
      </w:r>
      <w:r w:rsidRPr="00391CAD">
        <w:rPr>
          <w:color w:val="231F20"/>
          <w:lang w:val="el-GR"/>
        </w:rPr>
        <w:t>κάθε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περίπτωση</w:t>
      </w:r>
      <w:r w:rsidRPr="00391CAD">
        <w:rPr>
          <w:color w:val="231F20"/>
          <w:spacing w:val="-20"/>
          <w:lang w:val="el-GR"/>
        </w:rPr>
        <w:t xml:space="preserve"> </w:t>
      </w:r>
      <w:r w:rsidRPr="00391CAD">
        <w:rPr>
          <w:color w:val="231F20"/>
          <w:lang w:val="el-GR"/>
        </w:rPr>
        <w:t>ο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αρμόδιος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ΕΦ,</w:t>
      </w:r>
      <w:r w:rsidRPr="00391CAD">
        <w:rPr>
          <w:color w:val="231F20"/>
          <w:spacing w:val="-20"/>
          <w:lang w:val="el-GR"/>
        </w:rPr>
        <w:t xml:space="preserve"> </w:t>
      </w:r>
      <w:r w:rsidRPr="00391CAD">
        <w:rPr>
          <w:color w:val="231F20"/>
          <w:lang w:val="el-GR"/>
        </w:rPr>
        <w:t>θα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πρέπει</w:t>
      </w:r>
      <w:r w:rsidRPr="00391CAD">
        <w:rPr>
          <w:color w:val="231F20"/>
          <w:spacing w:val="-2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να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lang w:val="el-GR"/>
        </w:rPr>
        <w:t>ενημερωθεί</w:t>
      </w:r>
      <w:r w:rsidRPr="00391CAD">
        <w:rPr>
          <w:color w:val="231F20"/>
          <w:spacing w:val="-20"/>
          <w:lang w:val="el-GR"/>
        </w:rPr>
        <w:t xml:space="preserve"> </w:t>
      </w:r>
      <w:r w:rsidRPr="00391CAD">
        <w:rPr>
          <w:color w:val="231F20"/>
          <w:lang w:val="el-GR"/>
        </w:rPr>
        <w:t>γραπτώς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και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lang w:val="el-GR"/>
        </w:rPr>
        <w:t>να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αποδεχτεί</w:t>
      </w:r>
      <w:r w:rsidRPr="00391CAD">
        <w:rPr>
          <w:color w:val="231F20"/>
          <w:spacing w:val="-20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την</w:t>
      </w:r>
      <w:r w:rsidRPr="00391CAD">
        <w:rPr>
          <w:color w:val="231F20"/>
          <w:spacing w:val="40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ανωτέρω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τροποποίηση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μέσα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σε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εύλογο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χρονικό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διάστημα.</w:t>
      </w:r>
    </w:p>
    <w:p w14:paraId="3E782983" w14:textId="77777777" w:rsidR="004D004B" w:rsidRPr="00391CAD" w:rsidRDefault="002A7340">
      <w:pPr>
        <w:pStyle w:val="a3"/>
        <w:numPr>
          <w:ilvl w:val="1"/>
          <w:numId w:val="5"/>
        </w:numPr>
        <w:tabs>
          <w:tab w:val="left" w:pos="1075"/>
        </w:tabs>
        <w:spacing w:line="266" w:lineRule="exact"/>
        <w:rPr>
          <w:lang w:val="el-GR"/>
        </w:rPr>
      </w:pPr>
      <w:r w:rsidRPr="00391CAD">
        <w:rPr>
          <w:color w:val="231F20"/>
          <w:w w:val="95"/>
          <w:lang w:val="el-GR"/>
        </w:rPr>
        <w:t>Οι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συνέπειες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απόσυρσης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Μέλους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από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Ε.Ο.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είναι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οι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εξής:</w:t>
      </w:r>
    </w:p>
    <w:p w14:paraId="22DD69DF" w14:textId="77777777" w:rsidR="004D004B" w:rsidRPr="00391CAD" w:rsidRDefault="002A7340">
      <w:pPr>
        <w:pStyle w:val="a3"/>
        <w:numPr>
          <w:ilvl w:val="2"/>
          <w:numId w:val="5"/>
        </w:numPr>
        <w:tabs>
          <w:tab w:val="left" w:pos="1792"/>
        </w:tabs>
        <w:spacing w:before="41" w:line="276" w:lineRule="auto"/>
        <w:ind w:right="327" w:hanging="460"/>
        <w:jc w:val="both"/>
        <w:rPr>
          <w:lang w:val="el-GR"/>
        </w:rPr>
      </w:pPr>
      <w:r w:rsidRPr="00391CAD">
        <w:rPr>
          <w:color w:val="231F20"/>
          <w:spacing w:val="-2"/>
          <w:lang w:val="el-GR"/>
        </w:rPr>
        <w:t>Το</w:t>
      </w:r>
      <w:r w:rsidRPr="00391CAD">
        <w:rPr>
          <w:color w:val="231F20"/>
          <w:spacing w:val="48"/>
          <w:lang w:val="el-GR"/>
        </w:rPr>
        <w:t xml:space="preserve"> </w:t>
      </w:r>
      <w:r w:rsidRPr="00391CAD">
        <w:rPr>
          <w:color w:val="231F20"/>
          <w:lang w:val="el-GR"/>
        </w:rPr>
        <w:t>Αποσυρόμενο</w:t>
      </w:r>
      <w:r w:rsidRPr="00391CAD">
        <w:rPr>
          <w:color w:val="231F20"/>
          <w:spacing w:val="48"/>
          <w:lang w:val="el-GR"/>
        </w:rPr>
        <w:t xml:space="preserve"> </w:t>
      </w:r>
      <w:r w:rsidRPr="00391CAD">
        <w:rPr>
          <w:color w:val="231F20"/>
          <w:lang w:val="el-GR"/>
        </w:rPr>
        <w:t>Μέλος</w:t>
      </w:r>
      <w:r w:rsidRPr="00391CAD">
        <w:rPr>
          <w:color w:val="231F20"/>
          <w:spacing w:val="1"/>
          <w:lang w:val="el-GR"/>
        </w:rPr>
        <w:t xml:space="preserve"> </w:t>
      </w:r>
      <w:r w:rsidRPr="00391CAD">
        <w:rPr>
          <w:color w:val="231F20"/>
          <w:lang w:val="el-GR"/>
        </w:rPr>
        <w:t>συμφωνεί</w:t>
      </w:r>
      <w:r w:rsidRPr="00391CAD">
        <w:rPr>
          <w:color w:val="231F20"/>
          <w:spacing w:val="4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να</w:t>
      </w:r>
      <w:r w:rsidRPr="00391CAD">
        <w:rPr>
          <w:color w:val="231F20"/>
          <w:spacing w:val="48"/>
          <w:lang w:val="el-GR"/>
        </w:rPr>
        <w:t xml:space="preserve"> </w:t>
      </w:r>
      <w:r w:rsidRPr="00391CAD">
        <w:rPr>
          <w:color w:val="231F20"/>
          <w:lang w:val="el-GR"/>
        </w:rPr>
        <w:t>αντιμετωπίσει</w:t>
      </w:r>
      <w:r w:rsidRPr="00391CAD">
        <w:rPr>
          <w:color w:val="231F20"/>
          <w:spacing w:val="4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ως</w:t>
      </w:r>
      <w:r w:rsidRPr="00391CAD">
        <w:rPr>
          <w:color w:val="231F20"/>
          <w:spacing w:val="49"/>
          <w:lang w:val="el-GR"/>
        </w:rPr>
        <w:t xml:space="preserve"> </w:t>
      </w:r>
      <w:r w:rsidRPr="00391CAD">
        <w:rPr>
          <w:color w:val="231F20"/>
          <w:lang w:val="el-GR"/>
        </w:rPr>
        <w:t>τέτοια</w:t>
      </w:r>
      <w:r w:rsidRPr="00391CAD">
        <w:rPr>
          <w:color w:val="231F20"/>
          <w:spacing w:val="47"/>
          <w:lang w:val="el-GR"/>
        </w:rPr>
        <w:t xml:space="preserve"> </w:t>
      </w:r>
      <w:r w:rsidRPr="00391CAD">
        <w:rPr>
          <w:color w:val="231F20"/>
          <w:lang w:val="el-GR"/>
        </w:rPr>
        <w:t>οποιαδήποτε</w:t>
      </w:r>
      <w:r w:rsidRPr="00391CAD">
        <w:rPr>
          <w:color w:val="231F20"/>
          <w:spacing w:val="30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εμπιστευτική</w:t>
      </w:r>
      <w:r w:rsidRPr="00391CAD">
        <w:rPr>
          <w:color w:val="231F20"/>
          <w:spacing w:val="12"/>
          <w:lang w:val="el-GR"/>
        </w:rPr>
        <w:t xml:space="preserve"> </w:t>
      </w:r>
      <w:r w:rsidRPr="00391CAD">
        <w:rPr>
          <w:color w:val="231F20"/>
          <w:lang w:val="el-GR"/>
        </w:rPr>
        <w:t>πληροφορία,</w:t>
      </w:r>
      <w:r w:rsidRPr="00391CAD">
        <w:rPr>
          <w:color w:val="231F20"/>
          <w:spacing w:val="1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όπως</w:t>
      </w:r>
      <w:r w:rsidRPr="00391CAD">
        <w:rPr>
          <w:color w:val="231F20"/>
          <w:spacing w:val="14"/>
          <w:lang w:val="el-GR"/>
        </w:rPr>
        <w:t xml:space="preserve"> </w:t>
      </w:r>
      <w:r w:rsidRPr="00391CAD">
        <w:rPr>
          <w:color w:val="231F20"/>
          <w:lang w:val="el-GR"/>
        </w:rPr>
        <w:t>ορίζεται</w:t>
      </w:r>
      <w:r w:rsidRPr="00391CAD">
        <w:rPr>
          <w:color w:val="231F20"/>
          <w:spacing w:val="11"/>
          <w:lang w:val="el-GR"/>
        </w:rPr>
        <w:t xml:space="preserve"> </w:t>
      </w:r>
      <w:r w:rsidRPr="00391CAD">
        <w:rPr>
          <w:color w:val="231F20"/>
          <w:lang w:val="el-GR"/>
        </w:rPr>
        <w:t>στο</w:t>
      </w:r>
      <w:r w:rsidRPr="00391CAD">
        <w:rPr>
          <w:color w:val="231F20"/>
          <w:spacing w:val="14"/>
          <w:lang w:val="el-GR"/>
        </w:rPr>
        <w:t xml:space="preserve"> </w:t>
      </w:r>
      <w:r w:rsidRPr="00391CAD">
        <w:rPr>
          <w:color w:val="231F20"/>
          <w:lang w:val="el-GR"/>
        </w:rPr>
        <w:t>παρόν</w:t>
      </w:r>
      <w:r w:rsidRPr="00391CAD">
        <w:rPr>
          <w:color w:val="231F20"/>
          <w:spacing w:val="13"/>
          <w:lang w:val="el-GR"/>
        </w:rPr>
        <w:t xml:space="preserve"> </w:t>
      </w:r>
      <w:r w:rsidRPr="00391CAD">
        <w:rPr>
          <w:color w:val="231F20"/>
          <w:lang w:val="el-GR"/>
        </w:rPr>
        <w:t>συμφωνητικό,</w:t>
      </w:r>
      <w:r w:rsidRPr="00391CAD">
        <w:rPr>
          <w:color w:val="231F20"/>
          <w:spacing w:val="13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για</w:t>
      </w:r>
      <w:r w:rsidRPr="00391CAD">
        <w:rPr>
          <w:color w:val="231F20"/>
          <w:spacing w:val="13"/>
          <w:lang w:val="el-GR"/>
        </w:rPr>
        <w:t xml:space="preserve"> </w:t>
      </w:r>
      <w:r w:rsidRPr="00391CAD">
        <w:rPr>
          <w:color w:val="231F20"/>
          <w:lang w:val="el-GR"/>
        </w:rPr>
        <w:t>περίοδο</w:t>
      </w:r>
    </w:p>
    <w:p w14:paraId="23335D57" w14:textId="7612FEC4" w:rsidR="004D004B" w:rsidRPr="00391CAD" w:rsidRDefault="00ED3CB0" w:rsidP="00ED3CB0">
      <w:pPr>
        <w:pStyle w:val="a3"/>
        <w:spacing w:line="276" w:lineRule="auto"/>
        <w:ind w:left="1791" w:right="327"/>
        <w:jc w:val="both"/>
        <w:rPr>
          <w:lang w:val="el-GR"/>
        </w:rPr>
      </w:pPr>
      <w:r>
        <w:rPr>
          <w:color w:val="231F20"/>
          <w:lang w:val="el-GR"/>
        </w:rPr>
        <w:t xml:space="preserve">πέντε (5) </w:t>
      </w:r>
      <w:r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lang w:val="el-GR"/>
        </w:rPr>
        <w:t>ετών</w:t>
      </w:r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lang w:val="el-GR"/>
        </w:rPr>
        <w:t>από</w:t>
      </w:r>
      <w:r w:rsidR="002A7340" w:rsidRPr="00391CAD">
        <w:rPr>
          <w:color w:val="231F20"/>
          <w:spacing w:val="-25"/>
          <w:lang w:val="el-GR"/>
        </w:rPr>
        <w:t xml:space="preserve"> </w:t>
      </w:r>
      <w:r w:rsidR="002A7340" w:rsidRPr="00391CAD">
        <w:rPr>
          <w:color w:val="231F20"/>
          <w:spacing w:val="-2"/>
          <w:lang w:val="el-GR"/>
        </w:rPr>
        <w:t>την</w:t>
      </w:r>
      <w:r w:rsidR="002A7340" w:rsidRPr="00391CAD">
        <w:rPr>
          <w:color w:val="231F20"/>
          <w:spacing w:val="-25"/>
          <w:lang w:val="el-GR"/>
        </w:rPr>
        <w:t xml:space="preserve"> </w:t>
      </w:r>
      <w:r w:rsidR="002A7340" w:rsidRPr="00391CAD">
        <w:rPr>
          <w:color w:val="231F20"/>
          <w:lang w:val="el-GR"/>
        </w:rPr>
        <w:t>ημερομηνία</w:t>
      </w:r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lang w:val="el-GR"/>
        </w:rPr>
        <w:t>απόσυρσής</w:t>
      </w:r>
      <w:r w:rsidR="002A7340" w:rsidRPr="00391CAD">
        <w:rPr>
          <w:color w:val="231F20"/>
          <w:spacing w:val="-25"/>
          <w:lang w:val="el-GR"/>
        </w:rPr>
        <w:t xml:space="preserve"> </w:t>
      </w:r>
      <w:r w:rsidR="002A7340" w:rsidRPr="00391CAD">
        <w:rPr>
          <w:color w:val="231F20"/>
          <w:lang w:val="el-GR"/>
        </w:rPr>
        <w:t>του,</w:t>
      </w:r>
      <w:r w:rsidR="002A7340" w:rsidRPr="00391CAD">
        <w:rPr>
          <w:color w:val="231F20"/>
          <w:spacing w:val="-25"/>
          <w:lang w:val="el-GR"/>
        </w:rPr>
        <w:t xml:space="preserve"> </w:t>
      </w:r>
      <w:r w:rsidR="002A7340" w:rsidRPr="00391CAD">
        <w:rPr>
          <w:color w:val="231F20"/>
          <w:lang w:val="el-GR"/>
        </w:rPr>
        <w:t>και</w:t>
      </w:r>
      <w:r w:rsidR="002A7340" w:rsidRPr="00391CAD">
        <w:rPr>
          <w:color w:val="231F20"/>
          <w:spacing w:val="-25"/>
          <w:lang w:val="el-GR"/>
        </w:rPr>
        <w:t xml:space="preserve"> </w:t>
      </w:r>
      <w:r w:rsidR="002A7340" w:rsidRPr="00391CAD">
        <w:rPr>
          <w:color w:val="231F20"/>
          <w:lang w:val="el-GR"/>
        </w:rPr>
        <w:t>συμφωνεί</w:t>
      </w:r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spacing w:val="-2"/>
          <w:lang w:val="el-GR"/>
        </w:rPr>
        <w:t>να</w:t>
      </w:r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lang w:val="el-GR"/>
        </w:rPr>
        <w:t>μην</w:t>
      </w:r>
      <w:r w:rsidR="002A7340" w:rsidRPr="00391CAD">
        <w:rPr>
          <w:color w:val="231F20"/>
          <w:spacing w:val="-25"/>
          <w:lang w:val="el-GR"/>
        </w:rPr>
        <w:t xml:space="preserve"> </w:t>
      </w:r>
      <w:r w:rsidR="002A7340" w:rsidRPr="00391CAD">
        <w:rPr>
          <w:color w:val="231F20"/>
          <w:lang w:val="el-GR"/>
        </w:rPr>
        <w:t>εφαρμόσει</w:t>
      </w:r>
      <w:r w:rsidR="002A7340" w:rsidRPr="00391CAD">
        <w:rPr>
          <w:color w:val="231F20"/>
          <w:spacing w:val="27"/>
          <w:w w:val="94"/>
          <w:lang w:val="el-GR"/>
        </w:rPr>
        <w:t xml:space="preserve"> </w:t>
      </w:r>
      <w:r w:rsidR="002A7340" w:rsidRPr="00391CAD">
        <w:rPr>
          <w:color w:val="231F20"/>
          <w:w w:val="95"/>
          <w:lang w:val="el-GR"/>
        </w:rPr>
        <w:t>Γνώση</w:t>
      </w:r>
      <w:r w:rsidR="002A7340" w:rsidRPr="00391CAD">
        <w:rPr>
          <w:color w:val="231F20"/>
          <w:spacing w:val="-7"/>
          <w:w w:val="95"/>
          <w:lang w:val="el-GR"/>
        </w:rPr>
        <w:t xml:space="preserve"> </w:t>
      </w:r>
      <w:r w:rsidR="002A7340" w:rsidRPr="00391CAD">
        <w:rPr>
          <w:color w:val="231F20"/>
          <w:w w:val="95"/>
          <w:lang w:val="el-GR"/>
        </w:rPr>
        <w:t>που</w:t>
      </w:r>
      <w:r w:rsidR="002A7340" w:rsidRPr="00391CAD">
        <w:rPr>
          <w:color w:val="231F20"/>
          <w:spacing w:val="-5"/>
          <w:w w:val="95"/>
          <w:lang w:val="el-GR"/>
        </w:rPr>
        <w:t xml:space="preserve"> </w:t>
      </w:r>
      <w:r w:rsidR="002A7340" w:rsidRPr="00391CAD">
        <w:rPr>
          <w:color w:val="231F20"/>
          <w:w w:val="95"/>
          <w:lang w:val="el-GR"/>
        </w:rPr>
        <w:t>προέκυψε</w:t>
      </w:r>
      <w:r w:rsidR="002A7340" w:rsidRPr="00391CAD">
        <w:rPr>
          <w:color w:val="231F20"/>
          <w:spacing w:val="-7"/>
          <w:w w:val="95"/>
          <w:lang w:val="el-GR"/>
        </w:rPr>
        <w:t xml:space="preserve"> </w:t>
      </w:r>
      <w:r w:rsidR="002A7340" w:rsidRPr="00391CAD">
        <w:rPr>
          <w:color w:val="231F20"/>
          <w:spacing w:val="-1"/>
          <w:w w:val="95"/>
          <w:lang w:val="el-GR"/>
        </w:rPr>
        <w:t>από</w:t>
      </w:r>
      <w:r w:rsidR="002A7340" w:rsidRPr="00391CAD">
        <w:rPr>
          <w:color w:val="231F20"/>
          <w:spacing w:val="-5"/>
          <w:w w:val="95"/>
          <w:lang w:val="el-GR"/>
        </w:rPr>
        <w:t xml:space="preserve"> </w:t>
      </w:r>
      <w:r w:rsidR="002A7340" w:rsidRPr="00391CAD">
        <w:rPr>
          <w:color w:val="231F20"/>
          <w:spacing w:val="1"/>
          <w:w w:val="95"/>
          <w:lang w:val="el-GR"/>
        </w:rPr>
        <w:t>τη</w:t>
      </w:r>
      <w:r w:rsidR="002A7340" w:rsidRPr="00391CAD">
        <w:rPr>
          <w:color w:val="231F20"/>
          <w:spacing w:val="-7"/>
          <w:w w:val="95"/>
          <w:lang w:val="el-GR"/>
        </w:rPr>
        <w:t xml:space="preserve"> </w:t>
      </w:r>
      <w:r w:rsidR="002A7340" w:rsidRPr="00391CAD">
        <w:rPr>
          <w:color w:val="231F20"/>
          <w:w w:val="95"/>
          <w:lang w:val="el-GR"/>
        </w:rPr>
        <w:t>συμμετοχή</w:t>
      </w:r>
      <w:r w:rsidR="002A7340" w:rsidRPr="00391CAD">
        <w:rPr>
          <w:color w:val="231F20"/>
          <w:spacing w:val="-7"/>
          <w:w w:val="95"/>
          <w:lang w:val="el-GR"/>
        </w:rPr>
        <w:t xml:space="preserve"> </w:t>
      </w:r>
      <w:r w:rsidR="002A7340" w:rsidRPr="00391CAD">
        <w:rPr>
          <w:color w:val="231F20"/>
          <w:spacing w:val="2"/>
          <w:w w:val="95"/>
          <w:lang w:val="el-GR"/>
        </w:rPr>
        <w:t>του</w:t>
      </w:r>
      <w:r w:rsidR="002A7340" w:rsidRPr="00391CAD">
        <w:rPr>
          <w:color w:val="231F20"/>
          <w:spacing w:val="-6"/>
          <w:w w:val="95"/>
          <w:lang w:val="el-GR"/>
        </w:rPr>
        <w:t xml:space="preserve"> </w:t>
      </w:r>
      <w:r w:rsidR="002A7340" w:rsidRPr="00391CAD">
        <w:rPr>
          <w:color w:val="231F20"/>
          <w:w w:val="95"/>
          <w:lang w:val="el-GR"/>
        </w:rPr>
        <w:t>στο</w:t>
      </w:r>
      <w:r w:rsidR="002A7340" w:rsidRPr="00391CAD">
        <w:rPr>
          <w:color w:val="231F20"/>
          <w:spacing w:val="-5"/>
          <w:w w:val="95"/>
          <w:lang w:val="el-GR"/>
        </w:rPr>
        <w:t xml:space="preserve"> </w:t>
      </w:r>
      <w:r w:rsidR="002A7340" w:rsidRPr="00391CAD">
        <w:rPr>
          <w:color w:val="231F20"/>
          <w:spacing w:val="-1"/>
          <w:w w:val="95"/>
          <w:lang w:val="el-GR"/>
        </w:rPr>
        <w:t>Έργο.</w:t>
      </w:r>
    </w:p>
    <w:p w14:paraId="04909778" w14:textId="77777777" w:rsidR="004D004B" w:rsidRPr="00391CAD" w:rsidRDefault="002A7340">
      <w:pPr>
        <w:pStyle w:val="a3"/>
        <w:numPr>
          <w:ilvl w:val="2"/>
          <w:numId w:val="5"/>
        </w:numPr>
        <w:tabs>
          <w:tab w:val="left" w:pos="1792"/>
        </w:tabs>
        <w:ind w:hanging="508"/>
        <w:jc w:val="left"/>
        <w:rPr>
          <w:lang w:val="el-GR"/>
        </w:rPr>
      </w:pPr>
      <w:r w:rsidRPr="00391CAD">
        <w:rPr>
          <w:color w:val="231F20"/>
          <w:spacing w:val="-1"/>
          <w:w w:val="95"/>
          <w:lang w:val="el-GR"/>
        </w:rPr>
        <w:t>Δικαιώματα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Πρόσβασης: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Οποιοδήποτε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Μέλος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αποσύρεται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από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Συνεργασία:</w:t>
      </w:r>
    </w:p>
    <w:p w14:paraId="3A0F874C" w14:textId="77777777" w:rsidR="004D004B" w:rsidRPr="00391CAD" w:rsidRDefault="002A7340">
      <w:pPr>
        <w:pStyle w:val="a3"/>
        <w:numPr>
          <w:ilvl w:val="0"/>
          <w:numId w:val="4"/>
        </w:numPr>
        <w:tabs>
          <w:tab w:val="left" w:pos="1432"/>
        </w:tabs>
        <w:spacing w:before="38" w:line="275" w:lineRule="auto"/>
        <w:ind w:right="328" w:hanging="359"/>
        <w:jc w:val="both"/>
        <w:rPr>
          <w:lang w:val="el-GR"/>
        </w:rPr>
      </w:pPr>
      <w:r w:rsidRPr="00391CAD">
        <w:rPr>
          <w:color w:val="231F20"/>
          <w:lang w:val="el-GR"/>
        </w:rPr>
        <w:t>Κατ’</w:t>
      </w:r>
      <w:r w:rsidRPr="00391CAD">
        <w:rPr>
          <w:color w:val="231F20"/>
          <w:spacing w:val="42"/>
          <w:lang w:val="el-GR"/>
        </w:rPr>
        <w:t xml:space="preserve"> </w:t>
      </w:r>
      <w:r w:rsidRPr="00391CAD">
        <w:rPr>
          <w:color w:val="231F20"/>
          <w:lang w:val="el-GR"/>
        </w:rPr>
        <w:t>αρχήν</w:t>
      </w:r>
      <w:r w:rsidRPr="00391CAD">
        <w:rPr>
          <w:color w:val="231F20"/>
          <w:spacing w:val="43"/>
          <w:lang w:val="el-GR"/>
        </w:rPr>
        <w:t xml:space="preserve"> </w:t>
      </w:r>
      <w:r w:rsidRPr="00391CAD">
        <w:rPr>
          <w:color w:val="231F20"/>
          <w:lang w:val="el-GR"/>
        </w:rPr>
        <w:t>χάνει,</w:t>
      </w:r>
      <w:r w:rsidRPr="00391CAD">
        <w:rPr>
          <w:color w:val="231F20"/>
          <w:spacing w:val="42"/>
          <w:lang w:val="el-GR"/>
        </w:rPr>
        <w:t xml:space="preserve"> </w:t>
      </w:r>
      <w:r w:rsidRPr="00391CAD">
        <w:rPr>
          <w:color w:val="231F20"/>
          <w:lang w:val="el-GR"/>
        </w:rPr>
        <w:t>μετά</w:t>
      </w:r>
      <w:r w:rsidRPr="00391CAD">
        <w:rPr>
          <w:color w:val="231F20"/>
          <w:spacing w:val="42"/>
          <w:lang w:val="el-GR"/>
        </w:rPr>
        <w:t xml:space="preserve"> </w:t>
      </w:r>
      <w:r w:rsidRPr="00391CAD">
        <w:rPr>
          <w:color w:val="231F20"/>
          <w:lang w:val="el-GR"/>
        </w:rPr>
        <w:t>από</w:t>
      </w:r>
      <w:r w:rsidRPr="00391CAD">
        <w:rPr>
          <w:color w:val="231F20"/>
          <w:spacing w:val="42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43"/>
          <w:lang w:val="el-GR"/>
        </w:rPr>
        <w:t xml:space="preserve"> </w:t>
      </w:r>
      <w:r w:rsidRPr="00391CAD">
        <w:rPr>
          <w:color w:val="231F20"/>
          <w:lang w:val="el-GR"/>
        </w:rPr>
        <w:t>απόσυρσή</w:t>
      </w:r>
      <w:r w:rsidRPr="00391CAD">
        <w:rPr>
          <w:color w:val="231F20"/>
          <w:spacing w:val="41"/>
          <w:lang w:val="el-GR"/>
        </w:rPr>
        <w:t xml:space="preserve"> </w:t>
      </w:r>
      <w:r w:rsidRPr="00391CAD">
        <w:rPr>
          <w:color w:val="231F20"/>
          <w:lang w:val="el-GR"/>
        </w:rPr>
        <w:t>του,</w:t>
      </w:r>
      <w:r w:rsidRPr="00391CAD">
        <w:rPr>
          <w:color w:val="231F20"/>
          <w:spacing w:val="43"/>
          <w:lang w:val="el-GR"/>
        </w:rPr>
        <w:t xml:space="preserve"> </w:t>
      </w:r>
      <w:r w:rsidRPr="00391CAD">
        <w:rPr>
          <w:color w:val="231F20"/>
          <w:lang w:val="el-GR"/>
        </w:rPr>
        <w:t>τα</w:t>
      </w:r>
      <w:r w:rsidRPr="00391CAD">
        <w:rPr>
          <w:color w:val="231F20"/>
          <w:spacing w:val="42"/>
          <w:lang w:val="el-GR"/>
        </w:rPr>
        <w:t xml:space="preserve"> </w:t>
      </w:r>
      <w:r w:rsidRPr="00391CAD">
        <w:rPr>
          <w:color w:val="231F20"/>
          <w:lang w:val="el-GR"/>
        </w:rPr>
        <w:t>Δικαιώματα</w:t>
      </w:r>
      <w:r w:rsidRPr="00391CAD">
        <w:rPr>
          <w:color w:val="231F20"/>
          <w:spacing w:val="44"/>
          <w:lang w:val="el-GR"/>
        </w:rPr>
        <w:t xml:space="preserve"> </w:t>
      </w:r>
      <w:r w:rsidRPr="00391CAD">
        <w:rPr>
          <w:color w:val="231F20"/>
          <w:lang w:val="el-GR"/>
        </w:rPr>
        <w:t>Πρόσβασης</w:t>
      </w:r>
      <w:r w:rsidRPr="00391CAD">
        <w:rPr>
          <w:color w:val="231F20"/>
          <w:spacing w:val="44"/>
          <w:lang w:val="el-GR"/>
        </w:rPr>
        <w:t xml:space="preserve"> </w:t>
      </w:r>
      <w:r w:rsidRPr="00391CAD">
        <w:rPr>
          <w:color w:val="231F20"/>
          <w:lang w:val="el-GR"/>
        </w:rPr>
        <w:t>στην</w:t>
      </w:r>
      <w:r w:rsidRPr="00391CAD">
        <w:rPr>
          <w:color w:val="231F20"/>
          <w:spacing w:val="32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παραχθείσα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Γνώση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προσδιοριζόμενη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proofErr w:type="spellStart"/>
      <w:r w:rsidRPr="00391CAD">
        <w:rPr>
          <w:color w:val="231F20"/>
          <w:w w:val="95"/>
          <w:lang w:val="el-GR"/>
        </w:rPr>
        <w:t>Προϋπάρχουσα</w:t>
      </w:r>
      <w:proofErr w:type="spellEnd"/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Τεχνογνωσία.</w:t>
      </w:r>
    </w:p>
    <w:p w14:paraId="00C64B00" w14:textId="33C8C532" w:rsidR="004D004B" w:rsidRPr="00ED3CB0" w:rsidRDefault="002A7340">
      <w:pPr>
        <w:pStyle w:val="a3"/>
        <w:numPr>
          <w:ilvl w:val="0"/>
          <w:numId w:val="4"/>
        </w:numPr>
        <w:tabs>
          <w:tab w:val="left" w:pos="1432"/>
        </w:tabs>
        <w:spacing w:before="1" w:line="275" w:lineRule="auto"/>
        <w:ind w:right="322" w:hanging="359"/>
        <w:jc w:val="both"/>
        <w:rPr>
          <w:lang w:val="el-GR"/>
        </w:rPr>
      </w:pPr>
      <w:r w:rsidRPr="00391CAD">
        <w:rPr>
          <w:color w:val="231F20"/>
          <w:w w:val="95"/>
          <w:lang w:val="el-GR"/>
        </w:rPr>
        <w:t>Κατ’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εξαίρεση,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διατηρεί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τα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Δικαιώματα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Πρόσβασης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στην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proofErr w:type="spellStart"/>
      <w:r w:rsidRPr="00391CAD">
        <w:rPr>
          <w:color w:val="231F20"/>
          <w:w w:val="95"/>
          <w:lang w:val="el-GR"/>
        </w:rPr>
        <w:t>Προϋπάρχουσα</w:t>
      </w:r>
      <w:proofErr w:type="spellEnd"/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Τεχνογνωσία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36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στην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παραχθείσα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Γνώση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των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lang w:val="el-GR"/>
        </w:rPr>
        <w:t>άλλων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Μελών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Ε.Ο.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lang w:val="el-GR"/>
        </w:rPr>
        <w:t>(στη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μορφή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που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lang w:val="el-GR"/>
        </w:rPr>
        <w:t>αυτά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υπήρχαν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lang w:val="el-GR"/>
        </w:rPr>
        <w:t>κατά</w:t>
      </w:r>
      <w:r w:rsidRPr="00391CAD">
        <w:rPr>
          <w:color w:val="231F20"/>
          <w:spacing w:val="62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lang w:val="el-GR"/>
        </w:rPr>
        <w:t>ημερομηνία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απόσυρσής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lang w:val="el-GR"/>
        </w:rPr>
        <w:t>του),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υπό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τις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εξής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προϋποθέσεις: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lang w:val="el-GR"/>
        </w:rPr>
        <w:t>(α)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αυτό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απαιτείται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για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τη</w:t>
      </w:r>
      <w:r w:rsidRPr="00391CAD">
        <w:rPr>
          <w:color w:val="231F20"/>
          <w:spacing w:val="54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χρήση</w:t>
      </w:r>
      <w:r w:rsidRPr="00391CAD">
        <w:rPr>
          <w:color w:val="231F20"/>
          <w:spacing w:val="20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23"/>
          <w:lang w:val="el-GR"/>
        </w:rPr>
        <w:t xml:space="preserve"> </w:t>
      </w:r>
      <w:r w:rsidRPr="00391CAD">
        <w:rPr>
          <w:color w:val="231F20"/>
          <w:lang w:val="el-GR"/>
        </w:rPr>
        <w:t>Γνώσης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οποίας</w:t>
      </w:r>
      <w:r w:rsidRPr="00391CAD">
        <w:rPr>
          <w:color w:val="231F20"/>
          <w:spacing w:val="24"/>
          <w:lang w:val="el-GR"/>
        </w:rPr>
        <w:t xml:space="preserve"> </w:t>
      </w:r>
      <w:r w:rsidRPr="00391CAD">
        <w:rPr>
          <w:color w:val="231F20"/>
          <w:lang w:val="el-GR"/>
        </w:rPr>
        <w:t>είναι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ιδιοκτήτης</w:t>
      </w:r>
      <w:r w:rsidRPr="00391CAD">
        <w:rPr>
          <w:color w:val="231F20"/>
          <w:spacing w:val="23"/>
          <w:lang w:val="el-GR"/>
        </w:rPr>
        <w:t xml:space="preserve"> </w:t>
      </w:r>
      <w:r w:rsidRPr="00391CAD">
        <w:rPr>
          <w:color w:val="231F20"/>
          <w:lang w:val="el-GR"/>
        </w:rPr>
        <w:t>ή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συν-ιδιοκτήτης</w:t>
      </w:r>
      <w:r w:rsidRPr="00391CAD">
        <w:rPr>
          <w:color w:val="231F20"/>
          <w:spacing w:val="23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23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(β)</w:t>
      </w:r>
      <w:r w:rsidRPr="00391CAD">
        <w:rPr>
          <w:color w:val="231F20"/>
          <w:spacing w:val="23"/>
          <w:lang w:val="el-GR"/>
        </w:rPr>
        <w:t xml:space="preserve"> </w:t>
      </w:r>
      <w:r w:rsidRPr="00391CAD">
        <w:rPr>
          <w:color w:val="231F20"/>
          <w:lang w:val="el-GR"/>
        </w:rPr>
        <w:t>τα</w:t>
      </w:r>
      <w:r w:rsidRPr="00391CAD">
        <w:rPr>
          <w:color w:val="231F20"/>
          <w:spacing w:val="21"/>
          <w:lang w:val="el-GR"/>
        </w:rPr>
        <w:t xml:space="preserve"> </w:t>
      </w:r>
      <w:r w:rsidRPr="00391CAD">
        <w:rPr>
          <w:color w:val="231F20"/>
          <w:lang w:val="el-GR"/>
        </w:rPr>
        <w:t>εν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λόγω</w:t>
      </w:r>
      <w:r w:rsidRPr="00391CAD">
        <w:rPr>
          <w:color w:val="231F20"/>
          <w:spacing w:val="42"/>
          <w:w w:val="9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Δικαιώματα</w:t>
      </w:r>
      <w:r w:rsidRPr="00391CAD">
        <w:rPr>
          <w:color w:val="231F20"/>
          <w:lang w:val="el-GR"/>
        </w:rPr>
        <w:t xml:space="preserve"> Πρόσβασης</w:t>
      </w:r>
      <w:r w:rsidRPr="00391CAD">
        <w:rPr>
          <w:color w:val="231F20"/>
          <w:spacing w:val="49"/>
          <w:lang w:val="el-GR"/>
        </w:rPr>
        <w:t xml:space="preserve"> </w:t>
      </w:r>
      <w:r w:rsidRPr="00391CAD">
        <w:rPr>
          <w:color w:val="231F20"/>
          <w:lang w:val="el-GR"/>
        </w:rPr>
        <w:t>ζητούνται</w:t>
      </w:r>
      <w:r w:rsidRPr="00391CAD">
        <w:rPr>
          <w:color w:val="231F20"/>
          <w:spacing w:val="49"/>
          <w:lang w:val="el-GR"/>
        </w:rPr>
        <w:t xml:space="preserve"> </w:t>
      </w:r>
      <w:r w:rsidRPr="00391CAD">
        <w:rPr>
          <w:color w:val="231F20"/>
          <w:lang w:val="el-GR"/>
        </w:rPr>
        <w:t>μέσα</w:t>
      </w:r>
      <w:r w:rsidRPr="00391CAD">
        <w:rPr>
          <w:color w:val="231F20"/>
          <w:spacing w:val="49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σε</w:t>
      </w:r>
      <w:r w:rsidRPr="00391CAD">
        <w:rPr>
          <w:color w:val="231F20"/>
          <w:spacing w:val="48"/>
          <w:lang w:val="el-GR"/>
        </w:rPr>
        <w:t xml:space="preserve"> </w:t>
      </w:r>
      <w:r w:rsidRPr="00391CAD">
        <w:rPr>
          <w:color w:val="231F20"/>
          <w:lang w:val="el-GR"/>
        </w:rPr>
        <w:t>τουλάχιστον</w:t>
      </w:r>
      <w:r w:rsidRPr="00391CAD">
        <w:rPr>
          <w:color w:val="231F20"/>
          <w:spacing w:val="47"/>
          <w:lang w:val="el-GR"/>
        </w:rPr>
        <w:t xml:space="preserve"> </w:t>
      </w:r>
      <w:ins w:id="68" w:author="Νάκου Καλλιόπη" w:date="2025-05-19T13:24:00Z" w16du:dateUtc="2025-05-19T10:24:00Z">
        <w:r w:rsidR="00ED3CB0">
          <w:rPr>
            <w:color w:val="231F20"/>
            <w:lang w:val="el-GR"/>
          </w:rPr>
          <w:t>ένα</w:t>
        </w:r>
        <w:r w:rsidR="00ED3CB0" w:rsidRPr="00391CAD">
          <w:rPr>
            <w:color w:val="231F20"/>
            <w:spacing w:val="1"/>
            <w:lang w:val="el-GR"/>
          </w:rPr>
          <w:t xml:space="preserve"> </w:t>
        </w:r>
      </w:ins>
      <w:r w:rsidRPr="00ED3CB0">
        <w:rPr>
          <w:color w:val="231F20"/>
          <w:lang w:val="el-GR"/>
        </w:rPr>
        <w:t>(</w:t>
      </w:r>
      <w:ins w:id="69" w:author="Νάκου Καλλιόπη" w:date="2025-05-19T13:24:00Z" w16du:dateUtc="2025-05-19T10:24:00Z">
        <w:r w:rsidR="00ED3CB0">
          <w:rPr>
            <w:color w:val="231F20"/>
            <w:spacing w:val="48"/>
            <w:lang w:val="el-GR"/>
          </w:rPr>
          <w:t>1</w:t>
        </w:r>
      </w:ins>
      <w:r w:rsidRPr="00ED3CB0">
        <w:rPr>
          <w:color w:val="231F20"/>
          <w:lang w:val="el-GR"/>
        </w:rPr>
        <w:t>)  έτ</w:t>
      </w:r>
      <w:ins w:id="70" w:author="Νάκου Καλλιόπη" w:date="2025-05-19T13:24:00Z" w16du:dateUtc="2025-05-19T10:24:00Z">
        <w:r w:rsidR="00ED3CB0">
          <w:rPr>
            <w:color w:val="231F20"/>
            <w:lang w:val="el-GR"/>
          </w:rPr>
          <w:t>ος</w:t>
        </w:r>
      </w:ins>
      <w:r w:rsidRPr="00ED3CB0">
        <w:rPr>
          <w:color w:val="231F20"/>
          <w:lang w:val="el-GR"/>
        </w:rPr>
        <w:t xml:space="preserve">  από</w:t>
      </w:r>
      <w:r w:rsidRPr="00ED3CB0">
        <w:rPr>
          <w:color w:val="231F20"/>
          <w:spacing w:val="49"/>
          <w:lang w:val="el-GR"/>
        </w:rPr>
        <w:t xml:space="preserve"> </w:t>
      </w:r>
      <w:r w:rsidRPr="00ED3CB0">
        <w:rPr>
          <w:color w:val="231F20"/>
          <w:lang w:val="el-GR"/>
        </w:rPr>
        <w:t>την</w:t>
      </w:r>
      <w:r w:rsidRPr="00ED3CB0">
        <w:rPr>
          <w:color w:val="231F20"/>
          <w:spacing w:val="52"/>
          <w:w w:val="94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ημερομηνία</w:t>
      </w:r>
      <w:r w:rsidRPr="00ED3CB0">
        <w:rPr>
          <w:color w:val="231F20"/>
          <w:spacing w:val="-13"/>
          <w:w w:val="95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απόσυρσής</w:t>
      </w:r>
      <w:r w:rsidRPr="00ED3CB0">
        <w:rPr>
          <w:color w:val="231F20"/>
          <w:spacing w:val="-12"/>
          <w:w w:val="95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του.</w:t>
      </w:r>
    </w:p>
    <w:p w14:paraId="5237F10D" w14:textId="77777777" w:rsidR="004D004B" w:rsidRPr="00391CAD" w:rsidRDefault="002A7340">
      <w:pPr>
        <w:pStyle w:val="a3"/>
        <w:numPr>
          <w:ilvl w:val="2"/>
          <w:numId w:val="5"/>
        </w:numPr>
        <w:tabs>
          <w:tab w:val="left" w:pos="1792"/>
        </w:tabs>
        <w:spacing w:before="1"/>
        <w:ind w:hanging="556"/>
        <w:jc w:val="left"/>
        <w:rPr>
          <w:lang w:val="el-GR"/>
        </w:rPr>
      </w:pPr>
      <w:r w:rsidRPr="00391CAD">
        <w:rPr>
          <w:color w:val="231F20"/>
          <w:spacing w:val="-1"/>
          <w:w w:val="95"/>
          <w:lang w:val="el-GR"/>
        </w:rPr>
        <w:t>Οικονομικές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Επιπτώσεις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για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Αποσυρόμενο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Μέλος:</w:t>
      </w:r>
    </w:p>
    <w:p w14:paraId="47276673" w14:textId="77777777" w:rsidR="004D004B" w:rsidRPr="00391CAD" w:rsidRDefault="002A7340">
      <w:pPr>
        <w:pStyle w:val="a3"/>
        <w:numPr>
          <w:ilvl w:val="0"/>
          <w:numId w:val="4"/>
        </w:numPr>
        <w:tabs>
          <w:tab w:val="left" w:pos="1432"/>
        </w:tabs>
        <w:spacing w:before="38" w:line="274" w:lineRule="auto"/>
        <w:ind w:right="326" w:hanging="359"/>
        <w:jc w:val="both"/>
        <w:rPr>
          <w:lang w:val="el-GR"/>
        </w:rPr>
      </w:pPr>
      <w:r w:rsidRPr="00391CAD">
        <w:rPr>
          <w:color w:val="231F20"/>
          <w:spacing w:val="-2"/>
          <w:lang w:val="el-GR"/>
        </w:rPr>
        <w:t>Το</w:t>
      </w:r>
      <w:r w:rsidRPr="00391CAD">
        <w:rPr>
          <w:color w:val="231F20"/>
          <w:spacing w:val="-9"/>
          <w:lang w:val="el-GR"/>
        </w:rPr>
        <w:t xml:space="preserve"> </w:t>
      </w:r>
      <w:r w:rsidRPr="00391CAD">
        <w:rPr>
          <w:color w:val="231F20"/>
          <w:lang w:val="el-GR"/>
        </w:rPr>
        <w:t>Αποσυρόμενο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lang w:val="el-GR"/>
        </w:rPr>
        <w:t>Μέλος</w:t>
      </w:r>
      <w:r w:rsidRPr="00391CAD">
        <w:rPr>
          <w:color w:val="231F20"/>
          <w:spacing w:val="-9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θα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καταβάλλει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lang w:val="el-GR"/>
        </w:rPr>
        <w:t>οικονομική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lang w:val="el-GR"/>
        </w:rPr>
        <w:t>αποζημίωση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lang w:val="el-GR"/>
        </w:rPr>
        <w:t>εάν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lang w:val="el-GR"/>
        </w:rPr>
        <w:t>η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lang w:val="el-GR"/>
        </w:rPr>
        <w:t>απόσυρση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lang w:val="el-GR"/>
        </w:rPr>
        <w:t>έχει</w:t>
      </w:r>
      <w:r w:rsidRPr="00391CAD">
        <w:rPr>
          <w:color w:val="231F20"/>
          <w:spacing w:val="48"/>
          <w:w w:val="94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επιπτώσεις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στην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διεκπεραίωση</w:t>
      </w:r>
      <w:r w:rsidRPr="00391CAD">
        <w:rPr>
          <w:color w:val="231F20"/>
          <w:spacing w:val="-1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Έργου.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Το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ποσό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θα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καθορίζεται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τα</w:t>
      </w:r>
      <w:r w:rsidRPr="00391CAD">
        <w:rPr>
          <w:color w:val="231F20"/>
          <w:spacing w:val="-1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υπόλοιπα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Μέλη</w:t>
      </w:r>
      <w:r w:rsidRPr="00391CAD">
        <w:rPr>
          <w:color w:val="231F20"/>
          <w:spacing w:val="62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Ε.Ο.</w:t>
      </w:r>
    </w:p>
    <w:p w14:paraId="4D923034" w14:textId="77777777" w:rsidR="004D004B" w:rsidRPr="00391CAD" w:rsidRDefault="002A7340">
      <w:pPr>
        <w:pStyle w:val="a3"/>
        <w:numPr>
          <w:ilvl w:val="0"/>
          <w:numId w:val="4"/>
        </w:numPr>
        <w:tabs>
          <w:tab w:val="left" w:pos="1432"/>
        </w:tabs>
        <w:spacing w:before="2" w:line="275" w:lineRule="auto"/>
        <w:ind w:right="326" w:hanging="359"/>
        <w:jc w:val="both"/>
        <w:rPr>
          <w:lang w:val="el-GR"/>
        </w:rPr>
      </w:pPr>
      <w:r w:rsidRPr="00391CAD">
        <w:rPr>
          <w:color w:val="231F20"/>
          <w:spacing w:val="-2"/>
          <w:lang w:val="el-GR"/>
        </w:rPr>
        <w:t>Το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Αποσυρόμενο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Μέλος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θα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πρέπει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να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τηρήσει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όλες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τις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οικονομικές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υποχρεώσεις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που</w:t>
      </w:r>
      <w:r w:rsidRPr="00391CAD">
        <w:rPr>
          <w:color w:val="231F20"/>
          <w:spacing w:val="58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ίσχυαν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πριν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από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ημερομηνία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απόσυρσής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του.</w:t>
      </w:r>
    </w:p>
    <w:p w14:paraId="7C502057" w14:textId="77777777" w:rsidR="004D004B" w:rsidRPr="00391CAD" w:rsidRDefault="002A7340">
      <w:pPr>
        <w:pStyle w:val="a3"/>
        <w:numPr>
          <w:ilvl w:val="0"/>
          <w:numId w:val="4"/>
        </w:numPr>
        <w:tabs>
          <w:tab w:val="left" w:pos="1432"/>
        </w:tabs>
        <w:spacing w:line="275" w:lineRule="auto"/>
        <w:ind w:right="328" w:hanging="359"/>
        <w:jc w:val="both"/>
        <w:rPr>
          <w:lang w:val="el-GR"/>
        </w:rPr>
      </w:pPr>
      <w:r w:rsidRPr="00391CAD">
        <w:rPr>
          <w:color w:val="231F20"/>
          <w:spacing w:val="-2"/>
          <w:lang w:val="el-GR"/>
        </w:rPr>
        <w:t>Το</w:t>
      </w:r>
      <w:r w:rsidRPr="00391CAD">
        <w:rPr>
          <w:color w:val="231F20"/>
          <w:spacing w:val="14"/>
          <w:lang w:val="el-GR"/>
        </w:rPr>
        <w:t xml:space="preserve"> </w:t>
      </w:r>
      <w:r w:rsidRPr="00391CAD">
        <w:rPr>
          <w:color w:val="231F20"/>
          <w:lang w:val="el-GR"/>
        </w:rPr>
        <w:t>Αποσυρόμενο</w:t>
      </w:r>
      <w:r w:rsidRPr="00391CAD">
        <w:rPr>
          <w:color w:val="231F20"/>
          <w:spacing w:val="14"/>
          <w:lang w:val="el-GR"/>
        </w:rPr>
        <w:t xml:space="preserve"> </w:t>
      </w:r>
      <w:r w:rsidRPr="00391CAD">
        <w:rPr>
          <w:color w:val="231F20"/>
          <w:lang w:val="el-GR"/>
        </w:rPr>
        <w:t>Μέλος</w:t>
      </w:r>
      <w:r w:rsidRPr="00391CAD">
        <w:rPr>
          <w:color w:val="231F20"/>
          <w:spacing w:val="14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θα</w:t>
      </w:r>
      <w:r w:rsidRPr="00391CAD">
        <w:rPr>
          <w:color w:val="231F20"/>
          <w:spacing w:val="14"/>
          <w:lang w:val="el-GR"/>
        </w:rPr>
        <w:t xml:space="preserve"> </w:t>
      </w:r>
      <w:r w:rsidRPr="00391CAD">
        <w:rPr>
          <w:color w:val="231F20"/>
          <w:lang w:val="el-GR"/>
        </w:rPr>
        <w:t>πρέπει</w:t>
      </w:r>
      <w:r w:rsidRPr="00391CAD">
        <w:rPr>
          <w:color w:val="231F20"/>
          <w:spacing w:val="1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να</w:t>
      </w:r>
      <w:r w:rsidRPr="00391CAD">
        <w:rPr>
          <w:color w:val="231F20"/>
          <w:spacing w:val="15"/>
          <w:lang w:val="el-GR"/>
        </w:rPr>
        <w:t xml:space="preserve"> </w:t>
      </w:r>
      <w:r w:rsidRPr="00391CAD">
        <w:rPr>
          <w:color w:val="231F20"/>
          <w:lang w:val="el-GR"/>
        </w:rPr>
        <w:t>επιστρέψει</w:t>
      </w:r>
      <w:r w:rsidRPr="00391CAD">
        <w:rPr>
          <w:color w:val="231F20"/>
          <w:spacing w:val="12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όλο</w:t>
      </w:r>
      <w:r w:rsidRPr="00391CAD">
        <w:rPr>
          <w:color w:val="231F20"/>
          <w:spacing w:val="14"/>
          <w:lang w:val="el-GR"/>
        </w:rPr>
        <w:t xml:space="preserve"> </w:t>
      </w:r>
      <w:r w:rsidRPr="00391CAD">
        <w:rPr>
          <w:color w:val="231F20"/>
          <w:lang w:val="el-GR"/>
        </w:rPr>
        <w:t>το</w:t>
      </w:r>
      <w:r w:rsidRPr="00391CAD">
        <w:rPr>
          <w:color w:val="231F20"/>
          <w:spacing w:val="14"/>
          <w:lang w:val="el-GR"/>
        </w:rPr>
        <w:t xml:space="preserve"> </w:t>
      </w:r>
      <w:r w:rsidRPr="00391CAD">
        <w:rPr>
          <w:color w:val="231F20"/>
          <w:lang w:val="el-GR"/>
        </w:rPr>
        <w:t>ποσό</w:t>
      </w:r>
      <w:r w:rsidRPr="00391CAD">
        <w:rPr>
          <w:color w:val="231F20"/>
          <w:spacing w:val="15"/>
          <w:lang w:val="el-GR"/>
        </w:rPr>
        <w:t xml:space="preserve"> </w:t>
      </w:r>
      <w:r w:rsidRPr="00391CAD">
        <w:rPr>
          <w:color w:val="231F20"/>
          <w:lang w:val="el-GR"/>
        </w:rPr>
        <w:t>που</w:t>
      </w:r>
      <w:r w:rsidRPr="00391CAD">
        <w:rPr>
          <w:color w:val="231F20"/>
          <w:spacing w:val="13"/>
          <w:lang w:val="el-GR"/>
        </w:rPr>
        <w:t xml:space="preserve"> </w:t>
      </w:r>
      <w:r w:rsidRPr="00391CAD">
        <w:rPr>
          <w:color w:val="231F20"/>
          <w:lang w:val="el-GR"/>
        </w:rPr>
        <w:t>αντιστοιχεί</w:t>
      </w:r>
      <w:r w:rsidRPr="00391CAD">
        <w:rPr>
          <w:color w:val="231F20"/>
          <w:spacing w:val="12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στις</w:t>
      </w:r>
      <w:r w:rsidRPr="00391CAD">
        <w:rPr>
          <w:color w:val="231F20"/>
          <w:spacing w:val="40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πληρωμές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που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έλαβε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από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τον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αρμόδιο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ΕΦ.</w:t>
      </w:r>
    </w:p>
    <w:p w14:paraId="28F5A790" w14:textId="77777777" w:rsidR="004D004B" w:rsidRPr="00391CAD" w:rsidRDefault="002A7340">
      <w:pPr>
        <w:pStyle w:val="a3"/>
        <w:numPr>
          <w:ilvl w:val="2"/>
          <w:numId w:val="5"/>
        </w:numPr>
        <w:tabs>
          <w:tab w:val="left" w:pos="1792"/>
        </w:tabs>
        <w:spacing w:before="1" w:line="274" w:lineRule="auto"/>
        <w:ind w:right="328" w:hanging="554"/>
        <w:jc w:val="both"/>
        <w:rPr>
          <w:lang w:val="el-GR"/>
        </w:rPr>
      </w:pPr>
      <w:r w:rsidRPr="00391CAD">
        <w:rPr>
          <w:color w:val="231F20"/>
          <w:spacing w:val="-2"/>
          <w:lang w:val="el-GR"/>
        </w:rPr>
        <w:t>Το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Αποσυρόμενο</w:t>
      </w:r>
      <w:r w:rsidRPr="00391CAD">
        <w:rPr>
          <w:color w:val="231F20"/>
          <w:spacing w:val="23"/>
          <w:lang w:val="el-GR"/>
        </w:rPr>
        <w:t xml:space="preserve"> </w:t>
      </w:r>
      <w:r w:rsidRPr="00391CAD">
        <w:rPr>
          <w:color w:val="231F20"/>
          <w:lang w:val="el-GR"/>
        </w:rPr>
        <w:t>Μέλος</w:t>
      </w:r>
      <w:r w:rsidRPr="00391CAD">
        <w:rPr>
          <w:color w:val="231F20"/>
          <w:spacing w:val="23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θα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επιστρέψει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όλο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τον</w:t>
      </w:r>
      <w:r w:rsidRPr="00391CAD">
        <w:rPr>
          <w:color w:val="231F20"/>
          <w:spacing w:val="23"/>
          <w:lang w:val="el-GR"/>
        </w:rPr>
        <w:t xml:space="preserve"> </w:t>
      </w:r>
      <w:r w:rsidRPr="00391CAD">
        <w:rPr>
          <w:color w:val="231F20"/>
          <w:lang w:val="el-GR"/>
        </w:rPr>
        <w:t>εξοπλισμό</w:t>
      </w:r>
      <w:r w:rsidRPr="00391CAD">
        <w:rPr>
          <w:color w:val="231F20"/>
          <w:spacing w:val="23"/>
          <w:lang w:val="el-GR"/>
        </w:rPr>
        <w:t xml:space="preserve"> </w:t>
      </w:r>
      <w:r w:rsidRPr="00391CAD">
        <w:rPr>
          <w:color w:val="231F20"/>
          <w:lang w:val="el-GR"/>
        </w:rPr>
        <w:t>ή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τα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υλικά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που</w:t>
      </w:r>
      <w:r w:rsidRPr="00391CAD">
        <w:rPr>
          <w:color w:val="231F20"/>
          <w:spacing w:val="23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36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παρασχέθηκαν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από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τα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άλλα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Μέλη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της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Ε.Ο.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στο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πλαίσιο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έργου.</w:t>
      </w:r>
    </w:p>
    <w:p w14:paraId="7329FFD3" w14:textId="77777777" w:rsidR="004D004B" w:rsidRPr="00391CAD" w:rsidRDefault="002A7340">
      <w:pPr>
        <w:pStyle w:val="a3"/>
        <w:numPr>
          <w:ilvl w:val="2"/>
          <w:numId w:val="5"/>
        </w:numPr>
        <w:tabs>
          <w:tab w:val="left" w:pos="1792"/>
        </w:tabs>
        <w:spacing w:before="2" w:line="276" w:lineRule="auto"/>
        <w:ind w:right="322" w:hanging="506"/>
        <w:jc w:val="both"/>
        <w:rPr>
          <w:lang w:val="el-GR"/>
        </w:rPr>
      </w:pPr>
      <w:r w:rsidRPr="00391CAD">
        <w:rPr>
          <w:color w:val="231F20"/>
          <w:spacing w:val="-2"/>
          <w:lang w:val="el-GR"/>
        </w:rPr>
        <w:t>Το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lang w:val="el-GR"/>
        </w:rPr>
        <w:t>Αποσυρόμενο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lang w:val="el-GR"/>
        </w:rPr>
        <w:t>Μέλος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lang w:val="el-GR"/>
        </w:rPr>
        <w:t>συμφωνεί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να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lang w:val="el-GR"/>
        </w:rPr>
        <w:t>παρέχει,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lang w:val="el-GR"/>
        </w:rPr>
        <w:t>ακόμη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μετά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την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αποχώρησή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του,</w:t>
      </w:r>
      <w:r w:rsidRPr="00391CAD">
        <w:rPr>
          <w:color w:val="231F20"/>
          <w:spacing w:val="47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επαρκή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lang w:val="el-GR"/>
        </w:rPr>
        <w:t>υποστήριξη</w:t>
      </w:r>
      <w:r w:rsidRPr="00391CAD">
        <w:rPr>
          <w:color w:val="231F20"/>
          <w:spacing w:val="-16"/>
          <w:lang w:val="el-GR"/>
        </w:rPr>
        <w:t xml:space="preserve"> </w:t>
      </w:r>
      <w:r w:rsidRPr="00391CAD">
        <w:rPr>
          <w:color w:val="231F20"/>
          <w:lang w:val="el-GR"/>
        </w:rPr>
        <w:t>στα</w:t>
      </w:r>
      <w:r w:rsidRPr="00391CAD">
        <w:rPr>
          <w:color w:val="231F20"/>
          <w:spacing w:val="-15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υπόλοιπα</w:t>
      </w:r>
      <w:r w:rsidRPr="00391CAD">
        <w:rPr>
          <w:color w:val="231F20"/>
          <w:spacing w:val="-16"/>
          <w:lang w:val="el-GR"/>
        </w:rPr>
        <w:t xml:space="preserve"> </w:t>
      </w:r>
      <w:r w:rsidRPr="00391CAD">
        <w:rPr>
          <w:color w:val="231F20"/>
          <w:lang w:val="el-GR"/>
        </w:rPr>
        <w:t>Μέλη</w:t>
      </w:r>
      <w:r w:rsidRPr="00391CAD">
        <w:rPr>
          <w:color w:val="231F20"/>
          <w:spacing w:val="-16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15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Ε.Ο.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για</w:t>
      </w:r>
      <w:r w:rsidRPr="00391CAD">
        <w:rPr>
          <w:color w:val="231F20"/>
          <w:spacing w:val="-16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-16"/>
          <w:lang w:val="el-GR"/>
        </w:rPr>
        <w:t xml:space="preserve"> </w:t>
      </w:r>
      <w:r w:rsidRPr="00391CAD">
        <w:rPr>
          <w:color w:val="231F20"/>
          <w:lang w:val="el-GR"/>
        </w:rPr>
        <w:t>ολοκλήρωση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15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εργασίας</w:t>
      </w:r>
      <w:r w:rsidRPr="00391CAD">
        <w:rPr>
          <w:color w:val="231F20"/>
          <w:spacing w:val="58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που</w:t>
      </w:r>
      <w:r w:rsidRPr="00391CAD">
        <w:rPr>
          <w:color w:val="231F20"/>
          <w:spacing w:val="15"/>
          <w:lang w:val="el-GR"/>
        </w:rPr>
        <w:t xml:space="preserve"> </w:t>
      </w:r>
      <w:r w:rsidRPr="00391CAD">
        <w:rPr>
          <w:color w:val="231F20"/>
          <w:lang w:val="el-GR"/>
        </w:rPr>
        <w:t>σχετίζεται</w:t>
      </w:r>
      <w:r w:rsidRPr="00391CAD">
        <w:rPr>
          <w:color w:val="231F20"/>
          <w:spacing w:val="14"/>
          <w:lang w:val="el-GR"/>
        </w:rPr>
        <w:t xml:space="preserve"> </w:t>
      </w:r>
      <w:r w:rsidRPr="00391CAD">
        <w:rPr>
          <w:color w:val="231F20"/>
          <w:lang w:val="el-GR"/>
        </w:rPr>
        <w:t>με</w:t>
      </w:r>
      <w:r w:rsidRPr="00391CAD">
        <w:rPr>
          <w:color w:val="231F20"/>
          <w:spacing w:val="15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τις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lang w:val="el-GR"/>
        </w:rPr>
        <w:t>δικές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δραστηριότητες,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lang w:val="el-GR"/>
        </w:rPr>
        <w:t>(όπως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αυτές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lang w:val="el-GR"/>
        </w:rPr>
        <w:t>καθορίζονται</w:t>
      </w:r>
      <w:r w:rsidRPr="00391CAD">
        <w:rPr>
          <w:color w:val="231F20"/>
          <w:spacing w:val="14"/>
          <w:lang w:val="el-GR"/>
        </w:rPr>
        <w:t xml:space="preserve"> </w:t>
      </w:r>
      <w:r w:rsidRPr="00391CAD">
        <w:rPr>
          <w:color w:val="231F20"/>
          <w:lang w:val="el-GR"/>
        </w:rPr>
        <w:t>στην</w:t>
      </w:r>
      <w:r w:rsidRPr="00391CAD">
        <w:rPr>
          <w:color w:val="231F20"/>
          <w:spacing w:val="48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Απόφαση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Ένταξης</w:t>
      </w:r>
      <w:r w:rsidRPr="00391CAD">
        <w:rPr>
          <w:color w:val="231F20"/>
          <w:spacing w:val="8"/>
          <w:lang w:val="el-GR"/>
        </w:rPr>
        <w:t xml:space="preserve"> </w:t>
      </w:r>
      <w:r w:rsidRPr="00391CAD">
        <w:rPr>
          <w:color w:val="231F20"/>
          <w:lang w:val="el-GR"/>
        </w:rPr>
        <w:t>πριν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από</w:t>
      </w:r>
      <w:r w:rsidRPr="00391CAD">
        <w:rPr>
          <w:color w:val="231F20"/>
          <w:spacing w:val="10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lang w:val="el-GR"/>
        </w:rPr>
        <w:t>αποχώρησή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του)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στο</w:t>
      </w:r>
      <w:r w:rsidRPr="00391CAD">
        <w:rPr>
          <w:color w:val="231F20"/>
          <w:spacing w:val="9"/>
          <w:lang w:val="el-GR"/>
        </w:rPr>
        <w:t xml:space="preserve"> </w:t>
      </w:r>
      <w:r w:rsidRPr="00391CAD">
        <w:rPr>
          <w:color w:val="231F20"/>
          <w:lang w:val="el-GR"/>
        </w:rPr>
        <w:t>πλαίσιο</w:t>
      </w:r>
      <w:r w:rsidRPr="00391CAD">
        <w:rPr>
          <w:color w:val="231F20"/>
          <w:spacing w:val="8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Έργου</w:t>
      </w:r>
      <w:r w:rsidRPr="00391CAD">
        <w:rPr>
          <w:color w:val="231F20"/>
          <w:spacing w:val="8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5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των</w:t>
      </w:r>
      <w:r w:rsidRPr="00391CAD">
        <w:rPr>
          <w:color w:val="231F20"/>
          <w:spacing w:val="25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σχετικών</w:t>
      </w:r>
      <w:r w:rsidRPr="00391CAD">
        <w:rPr>
          <w:color w:val="231F20"/>
          <w:spacing w:val="-20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Παραδοτέων.</w:t>
      </w:r>
    </w:p>
    <w:p w14:paraId="2D482A8E" w14:textId="77777777" w:rsidR="004D004B" w:rsidRPr="00391CAD" w:rsidRDefault="002A7340">
      <w:pPr>
        <w:pStyle w:val="a3"/>
        <w:numPr>
          <w:ilvl w:val="1"/>
          <w:numId w:val="5"/>
        </w:numPr>
        <w:tabs>
          <w:tab w:val="left" w:pos="1075"/>
        </w:tabs>
        <w:spacing w:line="276" w:lineRule="auto"/>
        <w:ind w:right="326"/>
        <w:jc w:val="both"/>
        <w:rPr>
          <w:lang w:val="el-GR"/>
        </w:rPr>
      </w:pPr>
      <w:r w:rsidRPr="00391CAD">
        <w:rPr>
          <w:color w:val="231F20"/>
          <w:lang w:val="el-GR"/>
        </w:rPr>
        <w:t>Ο</w:t>
      </w:r>
      <w:r w:rsidRPr="00391CAD">
        <w:rPr>
          <w:color w:val="231F20"/>
          <w:spacing w:val="21"/>
          <w:lang w:val="el-GR"/>
        </w:rPr>
        <w:t xml:space="preserve"> </w:t>
      </w:r>
      <w:r w:rsidRPr="00391CAD">
        <w:rPr>
          <w:color w:val="231F20"/>
          <w:lang w:val="el-GR"/>
        </w:rPr>
        <w:t>αποκλεισμός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ενός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Μέλους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από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21"/>
          <w:lang w:val="el-GR"/>
        </w:rPr>
        <w:t xml:space="preserve"> </w:t>
      </w:r>
      <w:r w:rsidRPr="00391CAD">
        <w:rPr>
          <w:color w:val="231F20"/>
          <w:lang w:val="el-GR"/>
        </w:rPr>
        <w:t>Ε.Ο.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μπορεί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να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αποφασιστεί</w:t>
      </w:r>
      <w:r w:rsidRPr="00391CAD">
        <w:rPr>
          <w:color w:val="231F20"/>
          <w:spacing w:val="20"/>
          <w:lang w:val="el-GR"/>
        </w:rPr>
        <w:t xml:space="preserve"> </w:t>
      </w:r>
      <w:r w:rsidRPr="00391CAD">
        <w:rPr>
          <w:color w:val="231F20"/>
          <w:lang w:val="el-GR"/>
        </w:rPr>
        <w:t>μετά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από</w:t>
      </w:r>
      <w:r w:rsidRPr="00391CAD">
        <w:rPr>
          <w:color w:val="231F20"/>
          <w:spacing w:val="23"/>
          <w:lang w:val="el-GR"/>
        </w:rPr>
        <w:t xml:space="preserve"> </w:t>
      </w:r>
      <w:r w:rsidRPr="00391CAD">
        <w:rPr>
          <w:color w:val="231F20"/>
          <w:lang w:val="el-GR"/>
        </w:rPr>
        <w:t>ομόφωνη</w:t>
      </w:r>
      <w:r w:rsidRPr="00391CAD">
        <w:rPr>
          <w:color w:val="231F20"/>
          <w:spacing w:val="57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απόφαση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των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Μελών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Ε.Ο.,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πλην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ψήφου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21"/>
          <w:lang w:val="el-GR"/>
        </w:rPr>
        <w:t xml:space="preserve"> </w:t>
      </w:r>
      <w:proofErr w:type="spellStart"/>
      <w:r w:rsidRPr="00391CAD">
        <w:rPr>
          <w:color w:val="231F20"/>
          <w:spacing w:val="-2"/>
          <w:lang w:val="el-GR"/>
        </w:rPr>
        <w:t>αποκλειόμενου</w:t>
      </w:r>
      <w:proofErr w:type="spellEnd"/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Μέλους,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τηρώντας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lang w:val="el-GR"/>
        </w:rPr>
        <w:t>τους</w:t>
      </w:r>
      <w:r w:rsidRPr="00391CAD">
        <w:rPr>
          <w:color w:val="231F20"/>
          <w:spacing w:val="38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όρους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θεσμικού</w:t>
      </w:r>
      <w:r w:rsidRPr="00391CAD">
        <w:rPr>
          <w:color w:val="231F20"/>
          <w:spacing w:val="-5"/>
          <w:lang w:val="el-GR"/>
        </w:rPr>
        <w:t xml:space="preserve"> </w:t>
      </w:r>
      <w:r w:rsidRPr="00391CAD">
        <w:rPr>
          <w:color w:val="231F20"/>
          <w:lang w:val="el-GR"/>
        </w:rPr>
        <w:t>πλαισίου</w:t>
      </w:r>
      <w:r w:rsidRPr="00391CAD">
        <w:rPr>
          <w:color w:val="231F20"/>
          <w:spacing w:val="-5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της</w:t>
      </w:r>
      <w:r w:rsidRPr="00391CAD">
        <w:rPr>
          <w:color w:val="231F20"/>
          <w:spacing w:val="-5"/>
          <w:lang w:val="el-GR"/>
        </w:rPr>
        <w:t xml:space="preserve"> </w:t>
      </w:r>
      <w:r w:rsidRPr="00391CAD">
        <w:rPr>
          <w:color w:val="231F20"/>
          <w:lang w:val="el-GR"/>
        </w:rPr>
        <w:t>Παρέμβασης.</w:t>
      </w:r>
      <w:r w:rsidRPr="00391CAD">
        <w:rPr>
          <w:color w:val="231F20"/>
          <w:spacing w:val="-6"/>
          <w:lang w:val="el-GR"/>
        </w:rPr>
        <w:t xml:space="preserve"> </w:t>
      </w:r>
      <w:r w:rsidRPr="00391CAD">
        <w:rPr>
          <w:color w:val="231F20"/>
          <w:lang w:val="el-GR"/>
        </w:rPr>
        <w:t>Ο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αποκλεισμός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ενός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Μέλους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έχει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τις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ίδιες</w:t>
      </w:r>
      <w:r w:rsidRPr="00391CAD">
        <w:rPr>
          <w:color w:val="231F20"/>
          <w:spacing w:val="34"/>
          <w:w w:val="94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συνέπειες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την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απόσυρση.</w:t>
      </w:r>
    </w:p>
    <w:p w14:paraId="4E4B8BBC" w14:textId="5B4369F9" w:rsidR="004D004B" w:rsidRPr="00391CAD" w:rsidRDefault="002A7340">
      <w:pPr>
        <w:pStyle w:val="a3"/>
        <w:spacing w:before="56" w:line="276" w:lineRule="auto"/>
        <w:ind w:left="1194" w:right="326"/>
        <w:jc w:val="both"/>
        <w:rPr>
          <w:lang w:val="el-GR"/>
        </w:rPr>
      </w:pPr>
      <w:r w:rsidRPr="008738DB">
        <w:rPr>
          <w:color w:val="231F20"/>
          <w:lang w:val="el-GR"/>
        </w:rPr>
        <w:t>Η</w:t>
      </w:r>
      <w:r w:rsidRPr="008738DB">
        <w:rPr>
          <w:color w:val="231F20"/>
          <w:spacing w:val="21"/>
          <w:lang w:val="el-GR"/>
        </w:rPr>
        <w:t xml:space="preserve"> </w:t>
      </w:r>
      <w:r w:rsidRPr="008738DB">
        <w:rPr>
          <w:color w:val="231F20"/>
          <w:lang w:val="el-GR"/>
        </w:rPr>
        <w:t>συμμετοχή</w:t>
      </w:r>
      <w:r w:rsidRPr="008738DB">
        <w:rPr>
          <w:color w:val="231F20"/>
          <w:spacing w:val="24"/>
          <w:lang w:val="el-GR"/>
        </w:rPr>
        <w:t xml:space="preserve"> </w:t>
      </w:r>
      <w:r w:rsidRPr="008738DB">
        <w:rPr>
          <w:color w:val="231F20"/>
          <w:spacing w:val="-2"/>
          <w:lang w:val="el-GR"/>
        </w:rPr>
        <w:t>ενός</w:t>
      </w:r>
      <w:r w:rsidRPr="008738DB">
        <w:rPr>
          <w:color w:val="231F20"/>
          <w:spacing w:val="24"/>
          <w:lang w:val="el-GR"/>
        </w:rPr>
        <w:t xml:space="preserve"> </w:t>
      </w:r>
      <w:r w:rsidRPr="008738DB">
        <w:rPr>
          <w:color w:val="231F20"/>
          <w:spacing w:val="-2"/>
          <w:lang w:val="el-GR"/>
        </w:rPr>
        <w:t>νέου</w:t>
      </w:r>
      <w:r w:rsidRPr="008738DB">
        <w:rPr>
          <w:color w:val="231F20"/>
          <w:spacing w:val="24"/>
          <w:lang w:val="el-GR"/>
        </w:rPr>
        <w:t xml:space="preserve"> </w:t>
      </w:r>
      <w:r w:rsidRPr="008738DB">
        <w:rPr>
          <w:color w:val="231F20"/>
          <w:spacing w:val="-2"/>
          <w:lang w:val="el-GR"/>
        </w:rPr>
        <w:t>Μέλους</w:t>
      </w:r>
      <w:r w:rsidRPr="008738DB">
        <w:rPr>
          <w:color w:val="231F20"/>
          <w:spacing w:val="24"/>
          <w:lang w:val="el-GR"/>
        </w:rPr>
        <w:t xml:space="preserve"> </w:t>
      </w:r>
      <w:r w:rsidRPr="008738DB">
        <w:rPr>
          <w:color w:val="231F20"/>
          <w:spacing w:val="1"/>
          <w:lang w:val="el-GR"/>
        </w:rPr>
        <w:t>στην</w:t>
      </w:r>
      <w:r w:rsidRPr="008738DB">
        <w:rPr>
          <w:color w:val="231F20"/>
          <w:spacing w:val="23"/>
          <w:lang w:val="el-GR"/>
        </w:rPr>
        <w:t xml:space="preserve"> </w:t>
      </w:r>
      <w:r w:rsidRPr="008738DB">
        <w:rPr>
          <w:color w:val="231F20"/>
          <w:lang w:val="el-GR"/>
        </w:rPr>
        <w:t>Ε.Ο.</w:t>
      </w:r>
      <w:r w:rsidRPr="008738DB">
        <w:rPr>
          <w:color w:val="231F20"/>
          <w:spacing w:val="22"/>
          <w:lang w:val="el-GR"/>
        </w:rPr>
        <w:t xml:space="preserve"> </w:t>
      </w:r>
      <w:r w:rsidRPr="008738DB">
        <w:rPr>
          <w:color w:val="231F20"/>
          <w:lang w:val="el-GR"/>
        </w:rPr>
        <w:t>μπορεί</w:t>
      </w:r>
      <w:r w:rsidRPr="008738DB">
        <w:rPr>
          <w:color w:val="231F20"/>
          <w:spacing w:val="24"/>
          <w:lang w:val="el-GR"/>
        </w:rPr>
        <w:t xml:space="preserve"> </w:t>
      </w:r>
      <w:r w:rsidRPr="008738DB">
        <w:rPr>
          <w:color w:val="231F20"/>
          <w:spacing w:val="-2"/>
          <w:lang w:val="el-GR"/>
        </w:rPr>
        <w:t>να</w:t>
      </w:r>
      <w:r w:rsidRPr="008738DB">
        <w:rPr>
          <w:color w:val="231F20"/>
          <w:spacing w:val="25"/>
          <w:lang w:val="el-GR"/>
        </w:rPr>
        <w:t xml:space="preserve"> </w:t>
      </w:r>
      <w:r w:rsidRPr="008738DB">
        <w:rPr>
          <w:color w:val="231F20"/>
          <w:lang w:val="el-GR"/>
        </w:rPr>
        <w:t>αποφασιστεί</w:t>
      </w:r>
      <w:r w:rsidRPr="008738DB">
        <w:rPr>
          <w:color w:val="231F20"/>
          <w:spacing w:val="22"/>
          <w:lang w:val="el-GR"/>
        </w:rPr>
        <w:t xml:space="preserve"> </w:t>
      </w:r>
      <w:r w:rsidRPr="008738DB">
        <w:rPr>
          <w:color w:val="231F20"/>
          <w:lang w:val="el-GR"/>
        </w:rPr>
        <w:t>μετά</w:t>
      </w:r>
      <w:r w:rsidRPr="008738DB">
        <w:rPr>
          <w:color w:val="231F20"/>
          <w:spacing w:val="23"/>
          <w:lang w:val="el-GR"/>
        </w:rPr>
        <w:t xml:space="preserve"> </w:t>
      </w:r>
      <w:r w:rsidRPr="008738DB">
        <w:rPr>
          <w:color w:val="231F20"/>
          <w:lang w:val="el-GR"/>
        </w:rPr>
        <w:t>από</w:t>
      </w:r>
      <w:r w:rsidRPr="008738DB">
        <w:rPr>
          <w:color w:val="231F20"/>
          <w:spacing w:val="25"/>
          <w:lang w:val="el-GR"/>
        </w:rPr>
        <w:t xml:space="preserve"> </w:t>
      </w:r>
      <w:r w:rsidRPr="008738DB">
        <w:rPr>
          <w:color w:val="231F20"/>
          <w:lang w:val="el-GR"/>
        </w:rPr>
        <w:t>ομόφωνη</w:t>
      </w:r>
      <w:r w:rsidRPr="008738DB">
        <w:rPr>
          <w:color w:val="231F20"/>
          <w:spacing w:val="39"/>
          <w:w w:val="94"/>
          <w:lang w:val="el-GR"/>
        </w:rPr>
        <w:t xml:space="preserve"> </w:t>
      </w:r>
      <w:r w:rsidRPr="008738DB">
        <w:rPr>
          <w:color w:val="231F20"/>
          <w:spacing w:val="-1"/>
          <w:w w:val="95"/>
          <w:lang w:val="el-GR"/>
        </w:rPr>
        <w:t>απόφαση</w:t>
      </w:r>
      <w:r w:rsidRPr="008738DB">
        <w:rPr>
          <w:color w:val="231F20"/>
          <w:spacing w:val="-16"/>
          <w:w w:val="95"/>
          <w:lang w:val="el-GR"/>
        </w:rPr>
        <w:t xml:space="preserve"> </w:t>
      </w:r>
      <w:r w:rsidRPr="008738DB">
        <w:rPr>
          <w:color w:val="231F20"/>
          <w:spacing w:val="1"/>
          <w:w w:val="95"/>
          <w:lang w:val="el-GR"/>
        </w:rPr>
        <w:t>των</w:t>
      </w:r>
      <w:r w:rsidRPr="008738DB">
        <w:rPr>
          <w:color w:val="231F20"/>
          <w:spacing w:val="-17"/>
          <w:w w:val="95"/>
          <w:lang w:val="el-GR"/>
        </w:rPr>
        <w:t xml:space="preserve"> </w:t>
      </w:r>
      <w:r w:rsidRPr="008738DB">
        <w:rPr>
          <w:color w:val="231F20"/>
          <w:spacing w:val="1"/>
          <w:w w:val="95"/>
          <w:lang w:val="el-GR"/>
        </w:rPr>
        <w:t>Μελών</w:t>
      </w:r>
      <w:r w:rsidRPr="008738DB">
        <w:rPr>
          <w:color w:val="231F20"/>
          <w:spacing w:val="-16"/>
          <w:w w:val="95"/>
          <w:lang w:val="el-GR"/>
        </w:rPr>
        <w:t xml:space="preserve"> </w:t>
      </w:r>
      <w:r w:rsidRPr="008738DB">
        <w:rPr>
          <w:color w:val="231F20"/>
          <w:spacing w:val="-1"/>
          <w:w w:val="95"/>
          <w:lang w:val="el-GR"/>
        </w:rPr>
        <w:t>της.</w:t>
      </w:r>
      <w:r w:rsidRPr="008738DB">
        <w:rPr>
          <w:color w:val="231F20"/>
          <w:spacing w:val="-15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Σε</w:t>
      </w:r>
      <w:r w:rsidRPr="008738DB">
        <w:rPr>
          <w:color w:val="231F20"/>
          <w:spacing w:val="-15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κάθε</w:t>
      </w:r>
      <w:r w:rsidRPr="008738DB">
        <w:rPr>
          <w:color w:val="231F20"/>
          <w:spacing w:val="-16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περίπτωση,</w:t>
      </w:r>
      <w:r w:rsidRPr="008738DB">
        <w:rPr>
          <w:color w:val="231F20"/>
          <w:spacing w:val="-14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οποιαδήποτε</w:t>
      </w:r>
      <w:r w:rsidRPr="008738DB">
        <w:rPr>
          <w:color w:val="231F20"/>
          <w:spacing w:val="-16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αλλαγή</w:t>
      </w:r>
      <w:r w:rsidRPr="008738DB">
        <w:rPr>
          <w:color w:val="231F20"/>
          <w:spacing w:val="-17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στους</w:t>
      </w:r>
      <w:r w:rsidRPr="008738DB">
        <w:rPr>
          <w:color w:val="231F20"/>
          <w:spacing w:val="-14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συμμετέχοντες</w:t>
      </w:r>
      <w:r w:rsidRPr="008738DB">
        <w:rPr>
          <w:color w:val="231F20"/>
          <w:spacing w:val="-15"/>
          <w:w w:val="95"/>
          <w:lang w:val="el-GR"/>
        </w:rPr>
        <w:t xml:space="preserve"> </w:t>
      </w:r>
      <w:r w:rsidRPr="008738DB">
        <w:rPr>
          <w:color w:val="231F20"/>
          <w:spacing w:val="1"/>
          <w:w w:val="95"/>
          <w:lang w:val="el-GR"/>
        </w:rPr>
        <w:t>στην</w:t>
      </w:r>
      <w:r w:rsidRPr="008738DB">
        <w:rPr>
          <w:color w:val="231F20"/>
          <w:spacing w:val="40"/>
          <w:w w:val="94"/>
          <w:lang w:val="el-GR"/>
        </w:rPr>
        <w:t xml:space="preserve"> </w:t>
      </w:r>
      <w:r w:rsidRPr="008738DB">
        <w:rPr>
          <w:color w:val="231F20"/>
          <w:spacing w:val="-2"/>
          <w:lang w:val="el-GR"/>
        </w:rPr>
        <w:t>Ε.Ο.</w:t>
      </w:r>
      <w:r w:rsidRPr="008738DB">
        <w:rPr>
          <w:color w:val="231F20"/>
          <w:spacing w:val="7"/>
          <w:lang w:val="el-GR"/>
        </w:rPr>
        <w:t xml:space="preserve"> </w:t>
      </w:r>
      <w:r w:rsidRPr="008738DB">
        <w:rPr>
          <w:color w:val="231F20"/>
          <w:spacing w:val="1"/>
          <w:lang w:val="el-GR"/>
        </w:rPr>
        <w:t>θα</w:t>
      </w:r>
      <w:r w:rsidRPr="008738DB">
        <w:rPr>
          <w:color w:val="231F20"/>
          <w:spacing w:val="8"/>
          <w:lang w:val="el-GR"/>
        </w:rPr>
        <w:t xml:space="preserve"> </w:t>
      </w:r>
      <w:r w:rsidRPr="008738DB">
        <w:rPr>
          <w:color w:val="231F20"/>
          <w:lang w:val="el-GR"/>
        </w:rPr>
        <w:t>γίνεται</w:t>
      </w:r>
      <w:r w:rsidRPr="008738DB">
        <w:rPr>
          <w:color w:val="231F20"/>
          <w:spacing w:val="6"/>
          <w:lang w:val="el-GR"/>
        </w:rPr>
        <w:t xml:space="preserve"> </w:t>
      </w:r>
      <w:r w:rsidRPr="008738DB">
        <w:rPr>
          <w:color w:val="231F20"/>
          <w:lang w:val="el-GR"/>
        </w:rPr>
        <w:t>σύμφωνα</w:t>
      </w:r>
      <w:r w:rsidRPr="008738DB">
        <w:rPr>
          <w:color w:val="231F20"/>
          <w:spacing w:val="9"/>
          <w:lang w:val="el-GR"/>
        </w:rPr>
        <w:t xml:space="preserve"> </w:t>
      </w:r>
      <w:r w:rsidRPr="008738DB">
        <w:rPr>
          <w:color w:val="231F20"/>
          <w:lang w:val="el-GR"/>
        </w:rPr>
        <w:t>με</w:t>
      </w:r>
      <w:r w:rsidRPr="008738DB">
        <w:rPr>
          <w:color w:val="231F20"/>
          <w:spacing w:val="7"/>
          <w:lang w:val="el-GR"/>
        </w:rPr>
        <w:t xml:space="preserve"> </w:t>
      </w:r>
      <w:r w:rsidRPr="008738DB">
        <w:rPr>
          <w:color w:val="231F20"/>
          <w:lang w:val="el-GR"/>
        </w:rPr>
        <w:t>τους</w:t>
      </w:r>
      <w:r w:rsidRPr="008738DB">
        <w:rPr>
          <w:color w:val="231F20"/>
          <w:spacing w:val="7"/>
          <w:lang w:val="el-GR"/>
        </w:rPr>
        <w:t xml:space="preserve"> </w:t>
      </w:r>
      <w:r w:rsidRPr="008738DB">
        <w:rPr>
          <w:color w:val="231F20"/>
          <w:lang w:val="el-GR"/>
        </w:rPr>
        <w:t>όρους</w:t>
      </w:r>
      <w:r w:rsidRPr="008738DB">
        <w:rPr>
          <w:color w:val="231F20"/>
          <w:spacing w:val="8"/>
          <w:lang w:val="el-GR"/>
        </w:rPr>
        <w:t xml:space="preserve"> </w:t>
      </w:r>
      <w:r w:rsidRPr="008738DB">
        <w:rPr>
          <w:color w:val="231F20"/>
          <w:lang w:val="el-GR"/>
        </w:rPr>
        <w:t>του</w:t>
      </w:r>
      <w:r w:rsidRPr="008738DB">
        <w:rPr>
          <w:color w:val="231F20"/>
          <w:spacing w:val="8"/>
          <w:lang w:val="el-GR"/>
        </w:rPr>
        <w:t xml:space="preserve"> </w:t>
      </w:r>
      <w:r w:rsidRPr="008738DB">
        <w:rPr>
          <w:color w:val="231F20"/>
          <w:lang w:val="el-GR"/>
        </w:rPr>
        <w:t>θεσμικού</w:t>
      </w:r>
      <w:r w:rsidRPr="008738DB">
        <w:rPr>
          <w:color w:val="231F20"/>
          <w:spacing w:val="9"/>
          <w:lang w:val="el-GR"/>
        </w:rPr>
        <w:t xml:space="preserve"> </w:t>
      </w:r>
      <w:r w:rsidRPr="008738DB">
        <w:rPr>
          <w:color w:val="231F20"/>
          <w:lang w:val="el-GR"/>
        </w:rPr>
        <w:t>πλαισίου</w:t>
      </w:r>
      <w:r w:rsidRPr="008738DB">
        <w:rPr>
          <w:color w:val="231F20"/>
          <w:spacing w:val="14"/>
          <w:lang w:val="el-GR"/>
        </w:rPr>
        <w:t xml:space="preserve"> </w:t>
      </w:r>
      <w:r w:rsidRPr="008738DB">
        <w:rPr>
          <w:color w:val="231F20"/>
          <w:spacing w:val="-2"/>
          <w:lang w:val="el-GR"/>
        </w:rPr>
        <w:t>της</w:t>
      </w:r>
      <w:r w:rsidRPr="008738DB">
        <w:rPr>
          <w:color w:val="231F20"/>
          <w:spacing w:val="9"/>
          <w:lang w:val="el-GR"/>
        </w:rPr>
        <w:t xml:space="preserve"> </w:t>
      </w:r>
      <w:r w:rsidRPr="008738DB">
        <w:rPr>
          <w:color w:val="231F20"/>
          <w:lang w:val="el-GR"/>
        </w:rPr>
        <w:t>Παρέμβασης</w:t>
      </w:r>
      <w:r w:rsidRPr="008738DB">
        <w:rPr>
          <w:color w:val="231F20"/>
          <w:spacing w:val="8"/>
          <w:lang w:val="el-GR"/>
        </w:rPr>
        <w:t xml:space="preserve"> </w:t>
      </w:r>
      <w:r w:rsidRPr="008738DB">
        <w:rPr>
          <w:color w:val="231F20"/>
          <w:lang w:val="el-GR"/>
        </w:rPr>
        <w:t>και</w:t>
      </w:r>
      <w:r w:rsidRPr="008738DB">
        <w:rPr>
          <w:color w:val="231F20"/>
          <w:spacing w:val="6"/>
          <w:lang w:val="el-GR"/>
        </w:rPr>
        <w:t xml:space="preserve"> </w:t>
      </w:r>
      <w:r w:rsidRPr="008738DB">
        <w:rPr>
          <w:color w:val="231F20"/>
          <w:spacing w:val="1"/>
          <w:lang w:val="el-GR"/>
        </w:rPr>
        <w:t>θα</w:t>
      </w:r>
      <w:r w:rsidRPr="008738DB">
        <w:rPr>
          <w:color w:val="231F20"/>
          <w:spacing w:val="26"/>
          <w:w w:val="94"/>
          <w:lang w:val="el-GR"/>
        </w:rPr>
        <w:t xml:space="preserve"> </w:t>
      </w:r>
      <w:r w:rsidRPr="008738DB">
        <w:rPr>
          <w:color w:val="231F20"/>
          <w:lang w:val="el-GR"/>
        </w:rPr>
        <w:t>υπόκειται</w:t>
      </w:r>
      <w:r w:rsidRPr="008738DB">
        <w:rPr>
          <w:color w:val="231F20"/>
          <w:spacing w:val="-4"/>
          <w:lang w:val="el-GR"/>
        </w:rPr>
        <w:t xml:space="preserve"> </w:t>
      </w:r>
      <w:r w:rsidRPr="008738DB">
        <w:rPr>
          <w:color w:val="231F20"/>
          <w:lang w:val="el-GR"/>
        </w:rPr>
        <w:t>στην</w:t>
      </w:r>
      <w:r w:rsidRPr="008738DB">
        <w:rPr>
          <w:color w:val="231F20"/>
          <w:spacing w:val="-4"/>
          <w:lang w:val="el-GR"/>
        </w:rPr>
        <w:t xml:space="preserve"> </w:t>
      </w:r>
      <w:r w:rsidRPr="008738DB">
        <w:rPr>
          <w:color w:val="231F20"/>
          <w:lang w:val="el-GR"/>
        </w:rPr>
        <w:t>έγκριση</w:t>
      </w:r>
      <w:r w:rsidRPr="008738DB">
        <w:rPr>
          <w:color w:val="231F20"/>
          <w:spacing w:val="-5"/>
          <w:lang w:val="el-GR"/>
        </w:rPr>
        <w:t xml:space="preserve"> </w:t>
      </w:r>
      <w:r w:rsidRPr="008738DB">
        <w:rPr>
          <w:color w:val="231F20"/>
          <w:lang w:val="el-GR"/>
        </w:rPr>
        <w:t>του</w:t>
      </w:r>
      <w:r w:rsidRPr="008738DB">
        <w:rPr>
          <w:color w:val="231F20"/>
          <w:spacing w:val="-3"/>
          <w:lang w:val="el-GR"/>
        </w:rPr>
        <w:t xml:space="preserve"> </w:t>
      </w:r>
      <w:r w:rsidRPr="008738DB">
        <w:rPr>
          <w:color w:val="231F20"/>
          <w:spacing w:val="-2"/>
          <w:lang w:val="el-GR"/>
        </w:rPr>
        <w:t>αρμόδιου</w:t>
      </w:r>
      <w:r w:rsidRPr="008738DB">
        <w:rPr>
          <w:color w:val="231F20"/>
          <w:spacing w:val="-3"/>
          <w:lang w:val="el-GR"/>
        </w:rPr>
        <w:t xml:space="preserve"> </w:t>
      </w:r>
      <w:r w:rsidRPr="008738DB">
        <w:rPr>
          <w:color w:val="231F20"/>
          <w:lang w:val="el-GR"/>
        </w:rPr>
        <w:t>ΕΦ.</w:t>
      </w:r>
      <w:r w:rsidRPr="008738DB">
        <w:rPr>
          <w:color w:val="231F20"/>
          <w:spacing w:val="-4"/>
          <w:lang w:val="el-GR"/>
        </w:rPr>
        <w:t xml:space="preserve"> </w:t>
      </w:r>
      <w:r w:rsidRPr="008738DB">
        <w:rPr>
          <w:color w:val="231F20"/>
          <w:spacing w:val="1"/>
          <w:lang w:val="el-GR"/>
        </w:rPr>
        <w:t>Με</w:t>
      </w:r>
      <w:r w:rsidRPr="008738DB">
        <w:rPr>
          <w:color w:val="231F20"/>
          <w:spacing w:val="-5"/>
          <w:lang w:val="el-GR"/>
        </w:rPr>
        <w:t xml:space="preserve"> </w:t>
      </w:r>
      <w:r w:rsidRPr="008738DB">
        <w:rPr>
          <w:color w:val="231F20"/>
          <w:lang w:val="el-GR"/>
        </w:rPr>
        <w:t>τη</w:t>
      </w:r>
      <w:r w:rsidRPr="008738DB">
        <w:rPr>
          <w:color w:val="231F20"/>
          <w:spacing w:val="-3"/>
          <w:lang w:val="el-GR"/>
        </w:rPr>
        <w:t xml:space="preserve"> </w:t>
      </w:r>
      <w:r w:rsidRPr="008738DB">
        <w:rPr>
          <w:color w:val="231F20"/>
          <w:lang w:val="el-GR"/>
        </w:rPr>
        <w:t>συμμετοχή</w:t>
      </w:r>
      <w:r w:rsidRPr="008738DB">
        <w:rPr>
          <w:color w:val="231F20"/>
          <w:spacing w:val="-4"/>
          <w:lang w:val="el-GR"/>
        </w:rPr>
        <w:t xml:space="preserve"> </w:t>
      </w:r>
      <w:r w:rsidRPr="008738DB">
        <w:rPr>
          <w:color w:val="231F20"/>
          <w:lang w:val="el-GR"/>
        </w:rPr>
        <w:t>του</w:t>
      </w:r>
      <w:r w:rsidRPr="008738DB">
        <w:rPr>
          <w:color w:val="231F20"/>
          <w:spacing w:val="-4"/>
          <w:lang w:val="el-GR"/>
        </w:rPr>
        <w:t xml:space="preserve"> </w:t>
      </w:r>
      <w:r w:rsidRPr="008738DB">
        <w:rPr>
          <w:color w:val="231F20"/>
          <w:lang w:val="el-GR"/>
        </w:rPr>
        <w:t>στο</w:t>
      </w:r>
      <w:r w:rsidRPr="008738DB">
        <w:rPr>
          <w:color w:val="231F20"/>
          <w:spacing w:val="-2"/>
          <w:lang w:val="el-GR"/>
        </w:rPr>
        <w:t xml:space="preserve"> Έργο</w:t>
      </w:r>
      <w:r w:rsidRPr="008738DB">
        <w:rPr>
          <w:color w:val="231F20"/>
          <w:spacing w:val="-3"/>
          <w:lang w:val="el-GR"/>
        </w:rPr>
        <w:t xml:space="preserve"> </w:t>
      </w:r>
      <w:r w:rsidRPr="008738DB">
        <w:rPr>
          <w:color w:val="231F20"/>
          <w:lang w:val="el-GR"/>
        </w:rPr>
        <w:t>ένα</w:t>
      </w:r>
      <w:r w:rsidRPr="008738DB">
        <w:rPr>
          <w:color w:val="231F20"/>
          <w:spacing w:val="-3"/>
          <w:lang w:val="el-GR"/>
        </w:rPr>
        <w:t xml:space="preserve"> </w:t>
      </w:r>
      <w:r w:rsidRPr="008738DB">
        <w:rPr>
          <w:color w:val="231F20"/>
          <w:lang w:val="el-GR"/>
        </w:rPr>
        <w:t>Νέο</w:t>
      </w:r>
      <w:r w:rsidRPr="008738DB">
        <w:rPr>
          <w:color w:val="231F20"/>
          <w:spacing w:val="-4"/>
          <w:lang w:val="el-GR"/>
        </w:rPr>
        <w:t xml:space="preserve"> </w:t>
      </w:r>
      <w:r w:rsidRPr="008738DB">
        <w:rPr>
          <w:color w:val="231F20"/>
          <w:lang w:val="el-GR"/>
        </w:rPr>
        <w:t>Μέλος</w:t>
      </w:r>
      <w:r w:rsidRPr="008738DB">
        <w:rPr>
          <w:color w:val="231F20"/>
          <w:spacing w:val="38"/>
          <w:w w:val="94"/>
          <w:lang w:val="el-GR"/>
        </w:rPr>
        <w:t xml:space="preserve"> </w:t>
      </w:r>
      <w:r w:rsidRPr="008738DB">
        <w:rPr>
          <w:color w:val="231F20"/>
          <w:lang w:val="el-GR"/>
        </w:rPr>
        <w:t>συμφωνεί</w:t>
      </w:r>
      <w:r w:rsidRPr="008738DB">
        <w:rPr>
          <w:color w:val="231F20"/>
          <w:spacing w:val="-6"/>
          <w:lang w:val="el-GR"/>
        </w:rPr>
        <w:t xml:space="preserve"> </w:t>
      </w:r>
      <w:r w:rsidRPr="008738DB">
        <w:rPr>
          <w:color w:val="231F20"/>
          <w:lang w:val="el-GR"/>
        </w:rPr>
        <w:t>να</w:t>
      </w:r>
      <w:r w:rsidRPr="008738DB">
        <w:rPr>
          <w:color w:val="231F20"/>
          <w:spacing w:val="-5"/>
          <w:lang w:val="el-GR"/>
        </w:rPr>
        <w:t xml:space="preserve"> </w:t>
      </w:r>
      <w:r w:rsidRPr="008738DB">
        <w:rPr>
          <w:color w:val="231F20"/>
          <w:lang w:val="el-GR"/>
        </w:rPr>
        <w:t>συμμετέχει</w:t>
      </w:r>
      <w:r w:rsidRPr="008738DB">
        <w:rPr>
          <w:color w:val="231F20"/>
          <w:spacing w:val="-6"/>
          <w:lang w:val="el-GR"/>
        </w:rPr>
        <w:t xml:space="preserve"> </w:t>
      </w:r>
      <w:r w:rsidRPr="008738DB">
        <w:rPr>
          <w:color w:val="231F20"/>
          <w:lang w:val="el-GR"/>
        </w:rPr>
        <w:t>υπό</w:t>
      </w:r>
      <w:r w:rsidRPr="008738DB">
        <w:rPr>
          <w:color w:val="231F20"/>
          <w:spacing w:val="-6"/>
          <w:lang w:val="el-GR"/>
        </w:rPr>
        <w:t xml:space="preserve"> </w:t>
      </w:r>
      <w:r w:rsidRPr="008738DB">
        <w:rPr>
          <w:color w:val="231F20"/>
          <w:lang w:val="el-GR"/>
        </w:rPr>
        <w:t>τους</w:t>
      </w:r>
      <w:r w:rsidRPr="008738DB">
        <w:rPr>
          <w:color w:val="231F20"/>
          <w:spacing w:val="-5"/>
          <w:lang w:val="el-GR"/>
        </w:rPr>
        <w:t xml:space="preserve"> </w:t>
      </w:r>
      <w:r w:rsidRPr="008738DB">
        <w:rPr>
          <w:color w:val="231F20"/>
          <w:lang w:val="el-GR"/>
        </w:rPr>
        <w:t>όρους</w:t>
      </w:r>
      <w:r w:rsidRPr="008738DB">
        <w:rPr>
          <w:color w:val="231F20"/>
          <w:spacing w:val="-5"/>
          <w:lang w:val="el-GR"/>
        </w:rPr>
        <w:t xml:space="preserve"> </w:t>
      </w:r>
      <w:r w:rsidRPr="008738DB">
        <w:rPr>
          <w:color w:val="231F20"/>
          <w:lang w:val="el-GR"/>
        </w:rPr>
        <w:t>του</w:t>
      </w:r>
      <w:r w:rsidRPr="008738DB">
        <w:rPr>
          <w:color w:val="231F20"/>
          <w:spacing w:val="-7"/>
          <w:lang w:val="el-GR"/>
        </w:rPr>
        <w:t xml:space="preserve"> </w:t>
      </w:r>
      <w:r w:rsidRPr="008738DB">
        <w:rPr>
          <w:color w:val="231F20"/>
          <w:lang w:val="el-GR"/>
        </w:rPr>
        <w:t>θεσμικού</w:t>
      </w:r>
      <w:r w:rsidRPr="008738DB">
        <w:rPr>
          <w:color w:val="231F20"/>
          <w:spacing w:val="-5"/>
          <w:lang w:val="el-GR"/>
        </w:rPr>
        <w:t xml:space="preserve"> </w:t>
      </w:r>
      <w:r w:rsidRPr="008738DB">
        <w:rPr>
          <w:color w:val="231F20"/>
          <w:spacing w:val="-2"/>
          <w:lang w:val="el-GR"/>
        </w:rPr>
        <w:t>πλαισίου</w:t>
      </w:r>
      <w:r w:rsidRPr="008738DB">
        <w:rPr>
          <w:color w:val="231F20"/>
          <w:lang w:val="el-GR"/>
        </w:rPr>
        <w:t xml:space="preserve"> της</w:t>
      </w:r>
      <w:r w:rsidRPr="008738DB">
        <w:rPr>
          <w:color w:val="231F20"/>
          <w:spacing w:val="-4"/>
          <w:lang w:val="el-GR"/>
        </w:rPr>
        <w:t xml:space="preserve"> </w:t>
      </w:r>
      <w:r w:rsidRPr="008738DB">
        <w:rPr>
          <w:color w:val="231F20"/>
          <w:lang w:val="el-GR"/>
        </w:rPr>
        <w:t>Παρέμβασης</w:t>
      </w:r>
      <w:r w:rsidRPr="008738DB">
        <w:rPr>
          <w:color w:val="231F20"/>
          <w:spacing w:val="-3"/>
          <w:lang w:val="el-GR"/>
        </w:rPr>
        <w:t xml:space="preserve"> </w:t>
      </w:r>
      <w:r w:rsidRPr="008738DB">
        <w:rPr>
          <w:color w:val="231F20"/>
          <w:spacing w:val="-2"/>
          <w:lang w:val="el-GR"/>
        </w:rPr>
        <w:t>και</w:t>
      </w:r>
      <w:r w:rsidRPr="008738DB">
        <w:rPr>
          <w:color w:val="231F20"/>
          <w:spacing w:val="-7"/>
          <w:lang w:val="el-GR"/>
        </w:rPr>
        <w:t xml:space="preserve"> </w:t>
      </w:r>
      <w:r w:rsidRPr="008738DB">
        <w:rPr>
          <w:color w:val="231F20"/>
          <w:lang w:val="el-GR"/>
        </w:rPr>
        <w:t>της</w:t>
      </w:r>
      <w:r w:rsidRPr="008738DB">
        <w:rPr>
          <w:color w:val="231F20"/>
          <w:spacing w:val="48"/>
          <w:w w:val="94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Απόφασης</w:t>
      </w:r>
      <w:r w:rsidRPr="008738DB">
        <w:rPr>
          <w:color w:val="231F20"/>
          <w:spacing w:val="-7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Ένταξης.</w:t>
      </w:r>
      <w:r w:rsidRPr="008738DB">
        <w:rPr>
          <w:color w:val="231F20"/>
          <w:spacing w:val="-7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Η</w:t>
      </w:r>
      <w:r w:rsidRPr="008738DB">
        <w:rPr>
          <w:color w:val="231F20"/>
          <w:spacing w:val="-9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προσχώρηση</w:t>
      </w:r>
      <w:r w:rsidRPr="008738DB">
        <w:rPr>
          <w:color w:val="231F20"/>
          <w:spacing w:val="-9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στην</w:t>
      </w:r>
      <w:r w:rsidRPr="008738DB">
        <w:rPr>
          <w:color w:val="231F20"/>
          <w:spacing w:val="-8"/>
          <w:w w:val="95"/>
          <w:lang w:val="el-GR"/>
        </w:rPr>
        <w:t xml:space="preserve"> </w:t>
      </w:r>
      <w:r w:rsidRPr="008738DB">
        <w:rPr>
          <w:color w:val="231F20"/>
          <w:spacing w:val="-1"/>
          <w:w w:val="95"/>
          <w:lang w:val="el-GR"/>
        </w:rPr>
        <w:t>Ε.Ο.</w:t>
      </w:r>
      <w:r w:rsidRPr="008738DB">
        <w:rPr>
          <w:color w:val="231F20"/>
          <w:spacing w:val="-6"/>
          <w:w w:val="95"/>
          <w:lang w:val="el-GR"/>
        </w:rPr>
        <w:t xml:space="preserve"> </w:t>
      </w:r>
      <w:r w:rsidRPr="008738DB">
        <w:rPr>
          <w:color w:val="231F20"/>
          <w:spacing w:val="-1"/>
          <w:w w:val="95"/>
          <w:lang w:val="el-GR"/>
        </w:rPr>
        <w:t>ενός</w:t>
      </w:r>
      <w:r w:rsidRPr="008738DB">
        <w:rPr>
          <w:color w:val="231F20"/>
          <w:spacing w:val="-7"/>
          <w:w w:val="95"/>
          <w:lang w:val="el-GR"/>
        </w:rPr>
        <w:t xml:space="preserve"> </w:t>
      </w:r>
      <w:r w:rsidRPr="008738DB">
        <w:rPr>
          <w:color w:val="231F20"/>
          <w:spacing w:val="-1"/>
          <w:w w:val="95"/>
          <w:lang w:val="el-GR"/>
        </w:rPr>
        <w:t>νέου</w:t>
      </w:r>
      <w:r w:rsidRPr="008738DB">
        <w:rPr>
          <w:color w:val="231F20"/>
          <w:spacing w:val="-5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Μέλους</w:t>
      </w:r>
      <w:r w:rsidRPr="008738DB">
        <w:rPr>
          <w:color w:val="231F20"/>
          <w:spacing w:val="-6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έχει</w:t>
      </w:r>
      <w:r w:rsidRPr="008738DB">
        <w:rPr>
          <w:color w:val="231F20"/>
          <w:spacing w:val="-9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ισχύ</w:t>
      </w:r>
      <w:r w:rsidRPr="008738DB">
        <w:rPr>
          <w:color w:val="231F20"/>
          <w:spacing w:val="-6"/>
          <w:w w:val="95"/>
          <w:lang w:val="el-GR"/>
        </w:rPr>
        <w:t xml:space="preserve"> </w:t>
      </w:r>
      <w:r w:rsidRPr="008738DB">
        <w:rPr>
          <w:color w:val="231F20"/>
          <w:spacing w:val="-1"/>
          <w:w w:val="95"/>
          <w:lang w:val="el-GR"/>
        </w:rPr>
        <w:t>από</w:t>
      </w:r>
      <w:r w:rsidRPr="008738DB">
        <w:rPr>
          <w:color w:val="231F20"/>
          <w:spacing w:val="-6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την</w:t>
      </w:r>
      <w:r w:rsidRPr="008738DB">
        <w:rPr>
          <w:color w:val="231F20"/>
          <w:spacing w:val="-9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ημερομηνία</w:t>
      </w:r>
      <w:r w:rsidRPr="008738DB">
        <w:rPr>
          <w:color w:val="231F20"/>
          <w:spacing w:val="46"/>
          <w:w w:val="94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που</w:t>
      </w:r>
      <w:r w:rsidRPr="008738DB">
        <w:rPr>
          <w:color w:val="231F20"/>
          <w:spacing w:val="-8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ο</w:t>
      </w:r>
      <w:r w:rsidRPr="008738DB">
        <w:rPr>
          <w:color w:val="231F20"/>
          <w:spacing w:val="-8"/>
          <w:w w:val="95"/>
          <w:lang w:val="el-GR"/>
        </w:rPr>
        <w:t xml:space="preserve"> </w:t>
      </w:r>
      <w:proofErr w:type="spellStart"/>
      <w:r w:rsidRPr="008738DB">
        <w:rPr>
          <w:color w:val="231F20"/>
          <w:spacing w:val="-1"/>
          <w:w w:val="95"/>
          <w:lang w:val="el-GR"/>
        </w:rPr>
        <w:t>Διευκολυντής</w:t>
      </w:r>
      <w:proofErr w:type="spellEnd"/>
      <w:r w:rsidRPr="008738DB">
        <w:rPr>
          <w:color w:val="231F20"/>
          <w:spacing w:val="-8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καινοτομίας</w:t>
      </w:r>
      <w:r w:rsidRPr="008738DB">
        <w:rPr>
          <w:color w:val="231F20"/>
          <w:spacing w:val="-4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λαμβάνει</w:t>
      </w:r>
      <w:r w:rsidRPr="008738DB">
        <w:rPr>
          <w:color w:val="231F20"/>
          <w:spacing w:val="-10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την</w:t>
      </w:r>
      <w:r w:rsidRPr="008738DB">
        <w:rPr>
          <w:color w:val="231F20"/>
          <w:spacing w:val="-8"/>
          <w:w w:val="95"/>
          <w:lang w:val="el-GR"/>
        </w:rPr>
        <w:t xml:space="preserve"> </w:t>
      </w:r>
      <w:r w:rsidRPr="008738DB">
        <w:rPr>
          <w:color w:val="231F20"/>
          <w:spacing w:val="-1"/>
          <w:w w:val="95"/>
          <w:lang w:val="el-GR"/>
        </w:rPr>
        <w:t>έγκριση</w:t>
      </w:r>
      <w:r w:rsidRPr="008738DB">
        <w:rPr>
          <w:color w:val="231F20"/>
          <w:spacing w:val="-10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συμμετοχής</w:t>
      </w:r>
      <w:r w:rsidRPr="008738DB">
        <w:rPr>
          <w:color w:val="231F20"/>
          <w:spacing w:val="-8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του</w:t>
      </w:r>
      <w:r w:rsidRPr="008738DB">
        <w:rPr>
          <w:color w:val="231F20"/>
          <w:spacing w:val="-6"/>
          <w:w w:val="95"/>
          <w:lang w:val="el-GR"/>
        </w:rPr>
        <w:t xml:space="preserve"> </w:t>
      </w:r>
      <w:r w:rsidRPr="008738DB">
        <w:rPr>
          <w:color w:val="231F20"/>
          <w:spacing w:val="-1"/>
          <w:w w:val="95"/>
          <w:lang w:val="el-GR"/>
        </w:rPr>
        <w:t>Νέου</w:t>
      </w:r>
      <w:r w:rsidRPr="008738DB">
        <w:rPr>
          <w:color w:val="231F20"/>
          <w:spacing w:val="-7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Μέλους</w:t>
      </w:r>
      <w:r w:rsidRPr="008738DB">
        <w:rPr>
          <w:color w:val="231F20"/>
          <w:spacing w:val="-8"/>
          <w:w w:val="95"/>
          <w:lang w:val="el-GR"/>
        </w:rPr>
        <w:t xml:space="preserve"> </w:t>
      </w:r>
      <w:r w:rsidRPr="008738DB">
        <w:rPr>
          <w:color w:val="231F20"/>
          <w:spacing w:val="-1"/>
          <w:w w:val="95"/>
          <w:lang w:val="el-GR"/>
        </w:rPr>
        <w:t>από</w:t>
      </w:r>
      <w:r w:rsidRPr="008738DB">
        <w:rPr>
          <w:color w:val="231F20"/>
          <w:spacing w:val="-8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τον</w:t>
      </w:r>
      <w:ins w:id="71" w:author="Νάκου Καλλιόπη" w:date="2025-05-21T16:57:00Z" w16du:dateUtc="2025-05-21T13:57:00Z">
        <w:r w:rsidR="008738DB">
          <w:rPr>
            <w:color w:val="231F20"/>
            <w:w w:val="95"/>
            <w:lang w:val="el-GR"/>
          </w:rPr>
          <w:t xml:space="preserve"> </w:t>
        </w:r>
      </w:ins>
      <w:r w:rsidRPr="00391CAD">
        <w:rPr>
          <w:color w:val="231F20"/>
          <w:w w:val="95"/>
          <w:lang w:val="el-GR"/>
        </w:rPr>
        <w:t>αρμόδιο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ΕΦ,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ενώ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η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συμμετοχή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Νέου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Μέλους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στο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παρόν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Συμφωνητικό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Συνεργασίας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ισχύει</w:t>
      </w:r>
      <w:r w:rsidRPr="00391CAD">
        <w:rPr>
          <w:color w:val="231F20"/>
          <w:spacing w:val="52"/>
          <w:w w:val="94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από</w:t>
      </w:r>
      <w:r w:rsidRPr="00391CAD">
        <w:rPr>
          <w:color w:val="231F20"/>
          <w:spacing w:val="-1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υπογραφή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αντίστοιχης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τροποποίησης</w:t>
      </w:r>
      <w:r w:rsidRPr="00391CAD">
        <w:rPr>
          <w:color w:val="231F20"/>
          <w:spacing w:val="-1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εγγράφου.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Το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Νέο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Μέλος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έχει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πρόσβαση</w:t>
      </w:r>
      <w:r w:rsidRPr="00391CAD">
        <w:rPr>
          <w:color w:val="231F20"/>
          <w:spacing w:val="64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στην</w:t>
      </w:r>
      <w:r w:rsidRPr="00391CAD">
        <w:rPr>
          <w:color w:val="231F20"/>
          <w:spacing w:val="-19"/>
          <w:lang w:val="el-GR"/>
        </w:rPr>
        <w:t xml:space="preserve"> </w:t>
      </w:r>
      <w:proofErr w:type="spellStart"/>
      <w:r w:rsidRPr="00391CAD">
        <w:rPr>
          <w:color w:val="231F20"/>
          <w:lang w:val="el-GR"/>
        </w:rPr>
        <w:t>Προϋπάρχουσα</w:t>
      </w:r>
      <w:proofErr w:type="spellEnd"/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lang w:val="el-GR"/>
        </w:rPr>
        <w:t>Τεχνογνωσία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των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άλλων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Μελών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Ε.Ο.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lang w:val="el-GR"/>
        </w:rPr>
        <w:t>σύμφωνα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με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τους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lang w:val="el-GR"/>
        </w:rPr>
        <w:t>όρους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lang w:val="el-GR"/>
        </w:rPr>
        <w:t>που</w:t>
      </w:r>
      <w:r w:rsidRPr="00391CAD">
        <w:rPr>
          <w:color w:val="231F20"/>
          <w:spacing w:val="36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τίθενται</w:t>
      </w:r>
      <w:r w:rsidRPr="00391CAD">
        <w:rPr>
          <w:color w:val="231F20"/>
          <w:spacing w:val="-20"/>
          <w:lang w:val="el-GR"/>
        </w:rPr>
        <w:t xml:space="preserve"> </w:t>
      </w:r>
      <w:r w:rsidRPr="00391CAD">
        <w:rPr>
          <w:color w:val="231F20"/>
          <w:lang w:val="el-GR"/>
        </w:rPr>
        <w:t>στο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lang w:val="el-GR"/>
        </w:rPr>
        <w:t>παρόν</w:t>
      </w:r>
      <w:r w:rsidRPr="00391CAD">
        <w:rPr>
          <w:color w:val="231F20"/>
          <w:spacing w:val="-20"/>
          <w:lang w:val="el-GR"/>
        </w:rPr>
        <w:t xml:space="preserve"> </w:t>
      </w:r>
      <w:r w:rsidRPr="00391CAD">
        <w:rPr>
          <w:color w:val="231F20"/>
          <w:lang w:val="el-GR"/>
        </w:rPr>
        <w:t>συμφωνητικό.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lang w:val="el-GR"/>
        </w:rPr>
        <w:t>Εντούτοις,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ένα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Μέλος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lang w:val="el-GR"/>
        </w:rPr>
        <w:t>θα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έχει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το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lang w:val="el-GR"/>
        </w:rPr>
        <w:t>δικαίωμα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να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lang w:val="el-GR"/>
        </w:rPr>
        <w:t>αποκλείσει</w:t>
      </w:r>
      <w:r w:rsidRPr="00391CAD">
        <w:rPr>
          <w:color w:val="231F20"/>
          <w:spacing w:val="42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μέρος</w:t>
      </w:r>
      <w:r w:rsidRPr="00391CAD">
        <w:rPr>
          <w:color w:val="231F20"/>
          <w:spacing w:val="9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8"/>
          <w:lang w:val="el-GR"/>
        </w:rPr>
        <w:t xml:space="preserve"> </w:t>
      </w:r>
      <w:proofErr w:type="spellStart"/>
      <w:r w:rsidRPr="00391CAD">
        <w:rPr>
          <w:color w:val="231F20"/>
          <w:lang w:val="el-GR"/>
        </w:rPr>
        <w:t>Προϋπάρχουσας</w:t>
      </w:r>
      <w:proofErr w:type="spellEnd"/>
      <w:r w:rsidRPr="00391CAD">
        <w:rPr>
          <w:color w:val="231F20"/>
          <w:spacing w:val="11"/>
          <w:lang w:val="el-GR"/>
        </w:rPr>
        <w:t xml:space="preserve"> </w:t>
      </w:r>
      <w:r w:rsidRPr="00391CAD">
        <w:rPr>
          <w:color w:val="231F20"/>
          <w:lang w:val="el-GR"/>
        </w:rPr>
        <w:t>Τεχνογνωσίας</w:t>
      </w:r>
      <w:r w:rsidRPr="00391CAD">
        <w:rPr>
          <w:color w:val="231F20"/>
          <w:spacing w:val="10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από</w:t>
      </w:r>
      <w:r w:rsidRPr="00391CAD">
        <w:rPr>
          <w:color w:val="231F20"/>
          <w:spacing w:val="8"/>
          <w:lang w:val="el-GR"/>
        </w:rPr>
        <w:t xml:space="preserve"> </w:t>
      </w:r>
      <w:r w:rsidRPr="00391CAD">
        <w:rPr>
          <w:color w:val="231F20"/>
          <w:lang w:val="el-GR"/>
        </w:rPr>
        <w:t>τα</w:t>
      </w:r>
      <w:r w:rsidRPr="00391CAD">
        <w:rPr>
          <w:color w:val="231F20"/>
          <w:spacing w:val="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Δικαιώματα</w:t>
      </w:r>
      <w:r w:rsidRPr="00391CAD">
        <w:rPr>
          <w:color w:val="231F20"/>
          <w:spacing w:val="10"/>
          <w:lang w:val="el-GR"/>
        </w:rPr>
        <w:t xml:space="preserve"> </w:t>
      </w:r>
      <w:r w:rsidRPr="00391CAD">
        <w:rPr>
          <w:color w:val="231F20"/>
          <w:lang w:val="el-GR"/>
        </w:rPr>
        <w:t>Πρόσβασης</w:t>
      </w:r>
      <w:r w:rsidRPr="00391CAD">
        <w:rPr>
          <w:color w:val="231F20"/>
          <w:spacing w:val="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ενός</w:t>
      </w:r>
      <w:r w:rsidRPr="00391CAD">
        <w:rPr>
          <w:color w:val="231F20"/>
          <w:spacing w:val="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νέου</w:t>
      </w:r>
      <w:r w:rsidRPr="00391CAD">
        <w:rPr>
          <w:color w:val="231F20"/>
          <w:spacing w:val="60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Μέλους,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μέσω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γραπτής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ειδοποίησης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προς</w:t>
      </w:r>
      <w:r w:rsidRPr="00391CAD">
        <w:rPr>
          <w:color w:val="231F20"/>
          <w:spacing w:val="-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τα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υπόλοιπα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Μέλη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Ε.Ο.,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που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θα</w:t>
      </w:r>
      <w:r w:rsidRPr="00391CAD">
        <w:rPr>
          <w:color w:val="231F20"/>
          <w:spacing w:val="-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γνωστοποιηθεί</w:t>
      </w:r>
      <w:r w:rsidRPr="00391CAD">
        <w:rPr>
          <w:color w:val="231F20"/>
          <w:spacing w:val="32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πριν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lang w:val="el-GR"/>
        </w:rPr>
        <w:t>από</w:t>
      </w:r>
      <w:r w:rsidRPr="00391CAD">
        <w:rPr>
          <w:color w:val="231F20"/>
          <w:spacing w:val="-16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lang w:val="el-GR"/>
        </w:rPr>
        <w:t>υπογραφή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16"/>
          <w:lang w:val="el-GR"/>
        </w:rPr>
        <w:t xml:space="preserve"> </w:t>
      </w:r>
      <w:r w:rsidRPr="00391CAD">
        <w:rPr>
          <w:color w:val="231F20"/>
          <w:lang w:val="el-GR"/>
        </w:rPr>
        <w:t>σχετικής</w:t>
      </w:r>
      <w:r w:rsidRPr="00391CAD">
        <w:rPr>
          <w:color w:val="231F20"/>
          <w:spacing w:val="-15"/>
          <w:lang w:val="el-GR"/>
        </w:rPr>
        <w:t xml:space="preserve"> </w:t>
      </w:r>
      <w:r w:rsidRPr="00391CAD">
        <w:rPr>
          <w:color w:val="231F20"/>
          <w:lang w:val="el-GR"/>
        </w:rPr>
        <w:t>τροποποίησης</w:t>
      </w:r>
      <w:r w:rsidRPr="00391CAD">
        <w:rPr>
          <w:color w:val="231F20"/>
          <w:spacing w:val="-16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lang w:val="el-GR"/>
        </w:rPr>
        <w:t>Συμφωνητικού</w:t>
      </w:r>
      <w:r w:rsidRPr="00391CAD">
        <w:rPr>
          <w:color w:val="231F20"/>
          <w:spacing w:val="-15"/>
          <w:lang w:val="el-GR"/>
        </w:rPr>
        <w:t xml:space="preserve"> </w:t>
      </w:r>
      <w:r w:rsidRPr="00391CAD">
        <w:rPr>
          <w:color w:val="231F20"/>
          <w:lang w:val="el-GR"/>
        </w:rPr>
        <w:t>Συνεργασίας</w:t>
      </w:r>
      <w:r w:rsidRPr="00391CAD">
        <w:rPr>
          <w:color w:val="231F20"/>
          <w:spacing w:val="-15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για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τη</w:t>
      </w:r>
      <w:r w:rsidRPr="00391CAD">
        <w:rPr>
          <w:color w:val="231F20"/>
          <w:spacing w:val="42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συμμετοχή</w:t>
      </w:r>
      <w:r w:rsidRPr="00391CAD">
        <w:rPr>
          <w:color w:val="231F20"/>
          <w:spacing w:val="-16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1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Νέου</w:t>
      </w:r>
      <w:r w:rsidRPr="00391CAD">
        <w:rPr>
          <w:color w:val="231F20"/>
          <w:spacing w:val="-15"/>
          <w:lang w:val="el-GR"/>
        </w:rPr>
        <w:t xml:space="preserve"> </w:t>
      </w:r>
      <w:r w:rsidRPr="00391CAD">
        <w:rPr>
          <w:color w:val="231F20"/>
          <w:lang w:val="el-GR"/>
        </w:rPr>
        <w:t>Μέλους.</w:t>
      </w:r>
      <w:r w:rsidRPr="00391CAD">
        <w:rPr>
          <w:color w:val="231F20"/>
          <w:spacing w:val="-1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Το</w:t>
      </w:r>
      <w:r w:rsidRPr="00391CAD">
        <w:rPr>
          <w:color w:val="231F20"/>
          <w:spacing w:val="-15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νέο</w:t>
      </w:r>
      <w:r w:rsidRPr="00391CAD">
        <w:rPr>
          <w:color w:val="231F20"/>
          <w:spacing w:val="-15"/>
          <w:lang w:val="el-GR"/>
        </w:rPr>
        <w:t xml:space="preserve"> </w:t>
      </w:r>
      <w:r w:rsidRPr="00391CAD">
        <w:rPr>
          <w:color w:val="231F20"/>
          <w:lang w:val="el-GR"/>
        </w:rPr>
        <w:t>Μέλος</w:t>
      </w:r>
      <w:r w:rsidRPr="00391CAD">
        <w:rPr>
          <w:color w:val="231F20"/>
          <w:spacing w:val="-15"/>
          <w:lang w:val="el-GR"/>
        </w:rPr>
        <w:t xml:space="preserve"> </w:t>
      </w:r>
      <w:r w:rsidRPr="00391CAD">
        <w:rPr>
          <w:color w:val="231F20"/>
          <w:lang w:val="el-GR"/>
        </w:rPr>
        <w:t>θα</w:t>
      </w:r>
      <w:r w:rsidRPr="00391CAD">
        <w:rPr>
          <w:color w:val="231F20"/>
          <w:spacing w:val="-15"/>
          <w:lang w:val="el-GR"/>
        </w:rPr>
        <w:t xml:space="preserve"> </w:t>
      </w:r>
      <w:r w:rsidRPr="00391CAD">
        <w:rPr>
          <w:color w:val="231F20"/>
          <w:lang w:val="el-GR"/>
        </w:rPr>
        <w:t>έχει</w:t>
      </w:r>
      <w:r w:rsidRPr="00391CAD">
        <w:rPr>
          <w:color w:val="231F20"/>
          <w:spacing w:val="-16"/>
          <w:lang w:val="el-GR"/>
        </w:rPr>
        <w:t xml:space="preserve"> </w:t>
      </w:r>
      <w:r w:rsidRPr="00391CAD">
        <w:rPr>
          <w:color w:val="231F20"/>
          <w:lang w:val="el-GR"/>
        </w:rPr>
        <w:t>πρόσβαση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lang w:val="el-GR"/>
        </w:rPr>
        <w:t>στη</w:t>
      </w:r>
      <w:r w:rsidRPr="00391CAD">
        <w:rPr>
          <w:color w:val="231F20"/>
          <w:spacing w:val="-16"/>
          <w:lang w:val="el-GR"/>
        </w:rPr>
        <w:t xml:space="preserve"> </w:t>
      </w:r>
      <w:r w:rsidRPr="00391CAD">
        <w:rPr>
          <w:color w:val="231F20"/>
          <w:lang w:val="el-GR"/>
        </w:rPr>
        <w:t>Γνώση</w:t>
      </w:r>
      <w:r w:rsidRPr="00391CAD">
        <w:rPr>
          <w:color w:val="231F20"/>
          <w:spacing w:val="-16"/>
          <w:lang w:val="el-GR"/>
        </w:rPr>
        <w:t xml:space="preserve"> </w:t>
      </w:r>
      <w:r w:rsidRPr="00391CAD">
        <w:rPr>
          <w:color w:val="231F20"/>
          <w:lang w:val="el-GR"/>
        </w:rPr>
        <w:t>που</w:t>
      </w:r>
      <w:r w:rsidRPr="00391CAD">
        <w:rPr>
          <w:color w:val="231F20"/>
          <w:spacing w:val="-15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υπήρχε</w:t>
      </w:r>
      <w:r w:rsidRPr="00391CAD">
        <w:rPr>
          <w:color w:val="231F20"/>
          <w:spacing w:val="-16"/>
          <w:lang w:val="el-GR"/>
        </w:rPr>
        <w:t xml:space="preserve"> </w:t>
      </w:r>
      <w:r w:rsidRPr="00391CAD">
        <w:rPr>
          <w:color w:val="231F20"/>
          <w:lang w:val="el-GR"/>
        </w:rPr>
        <w:t>πριν</w:t>
      </w:r>
      <w:r w:rsidRPr="00391CAD">
        <w:rPr>
          <w:color w:val="231F20"/>
          <w:spacing w:val="38"/>
          <w:w w:val="94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από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συμμετοχή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του,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εφόσον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είναι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αναγκαία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για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περαιτέρω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υλοποίηση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Έργου.</w:t>
      </w:r>
    </w:p>
    <w:p w14:paraId="433C78D9" w14:textId="77777777" w:rsidR="004D004B" w:rsidRPr="00391CAD" w:rsidRDefault="004D004B">
      <w:pPr>
        <w:spacing w:before="9"/>
        <w:rPr>
          <w:rFonts w:ascii="Calibri" w:eastAsia="Calibri" w:hAnsi="Calibri" w:cs="Calibri"/>
          <w:sz w:val="27"/>
          <w:szCs w:val="27"/>
          <w:lang w:val="el-GR"/>
        </w:rPr>
      </w:pPr>
    </w:p>
    <w:p w14:paraId="01F4F69A" w14:textId="77777777" w:rsidR="004D004B" w:rsidRPr="00391CAD" w:rsidRDefault="002A7340">
      <w:pPr>
        <w:pStyle w:val="3"/>
        <w:spacing w:line="304" w:lineRule="auto"/>
        <w:ind w:left="3781" w:right="3771" w:firstLine="508"/>
        <w:rPr>
          <w:b w:val="0"/>
          <w:bCs w:val="0"/>
          <w:lang w:val="el-GR"/>
        </w:rPr>
      </w:pPr>
      <w:r w:rsidRPr="00391CAD">
        <w:rPr>
          <w:color w:val="231F20"/>
          <w:w w:val="95"/>
          <w:lang w:val="el-GR"/>
        </w:rPr>
        <w:t>ΑΡΘΡΟ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7</w:t>
      </w:r>
      <w:r w:rsidRPr="00391CAD">
        <w:rPr>
          <w:color w:val="231F20"/>
          <w:spacing w:val="21"/>
          <w:w w:val="94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ΕΠΙΛΥΣΗ</w:t>
      </w:r>
      <w:r w:rsidRPr="00391CAD">
        <w:rPr>
          <w:color w:val="231F20"/>
          <w:spacing w:val="-2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ΔΙΑΦΟΡΩΝ</w:t>
      </w:r>
    </w:p>
    <w:p w14:paraId="2DA51649" w14:textId="77777777" w:rsidR="004D004B" w:rsidRPr="00391CAD" w:rsidRDefault="002A7340">
      <w:pPr>
        <w:pStyle w:val="a3"/>
        <w:spacing w:before="48"/>
        <w:ind w:right="321" w:firstLine="7"/>
        <w:jc w:val="both"/>
        <w:rPr>
          <w:lang w:val="el-GR"/>
        </w:rPr>
      </w:pPr>
      <w:r w:rsidRPr="00391CAD">
        <w:rPr>
          <w:color w:val="231F20"/>
          <w:spacing w:val="-2"/>
          <w:lang w:val="el-GR"/>
        </w:rPr>
        <w:t>Τα</w:t>
      </w:r>
      <w:r w:rsidRPr="00391CAD">
        <w:rPr>
          <w:color w:val="231F20"/>
          <w:spacing w:val="-4"/>
          <w:lang w:val="el-GR"/>
        </w:rPr>
        <w:t xml:space="preserve"> </w:t>
      </w:r>
      <w:r w:rsidRPr="00391CAD">
        <w:rPr>
          <w:color w:val="231F20"/>
          <w:lang w:val="el-GR"/>
        </w:rPr>
        <w:t>Μέλη</w:t>
      </w:r>
      <w:r w:rsidRPr="00391CAD">
        <w:rPr>
          <w:color w:val="231F20"/>
          <w:spacing w:val="-4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2"/>
          <w:lang w:val="el-GR"/>
        </w:rPr>
        <w:t xml:space="preserve"> </w:t>
      </w:r>
      <w:r w:rsidRPr="00391CAD">
        <w:rPr>
          <w:color w:val="231F20"/>
          <w:lang w:val="el-GR"/>
        </w:rPr>
        <w:t>Ε.Ο.</w:t>
      </w:r>
      <w:r w:rsidRPr="00391CAD">
        <w:rPr>
          <w:color w:val="231F20"/>
          <w:spacing w:val="-3"/>
          <w:lang w:val="el-GR"/>
        </w:rPr>
        <w:t xml:space="preserve"> </w:t>
      </w:r>
      <w:r w:rsidRPr="00391CAD">
        <w:rPr>
          <w:color w:val="231F20"/>
          <w:lang w:val="el-GR"/>
        </w:rPr>
        <w:t>συμφωνούν</w:t>
      </w:r>
      <w:r w:rsidRPr="00391CAD">
        <w:rPr>
          <w:color w:val="231F20"/>
          <w:spacing w:val="-2"/>
          <w:lang w:val="el-GR"/>
        </w:rPr>
        <w:t xml:space="preserve"> να</w:t>
      </w:r>
      <w:r w:rsidRPr="00391CAD">
        <w:rPr>
          <w:color w:val="231F20"/>
          <w:spacing w:val="-3"/>
          <w:lang w:val="el-GR"/>
        </w:rPr>
        <w:t xml:space="preserve"> </w:t>
      </w:r>
      <w:r w:rsidRPr="00391CAD">
        <w:rPr>
          <w:color w:val="231F20"/>
          <w:lang w:val="el-GR"/>
        </w:rPr>
        <w:t>καταβάλλουν</w:t>
      </w:r>
      <w:r w:rsidRPr="00391CAD">
        <w:rPr>
          <w:color w:val="231F20"/>
          <w:spacing w:val="-4"/>
          <w:lang w:val="el-GR"/>
        </w:rPr>
        <w:t xml:space="preserve"> </w:t>
      </w:r>
      <w:r w:rsidRPr="00391CAD">
        <w:rPr>
          <w:color w:val="231F20"/>
          <w:lang w:val="el-GR"/>
        </w:rPr>
        <w:t>προσπάθειες</w:t>
      </w:r>
      <w:r w:rsidRPr="00391CAD">
        <w:rPr>
          <w:color w:val="231F20"/>
          <w:spacing w:val="-2"/>
          <w:lang w:val="el-GR"/>
        </w:rPr>
        <w:t xml:space="preserve"> για</w:t>
      </w:r>
      <w:r w:rsidRPr="00391CAD">
        <w:rPr>
          <w:color w:val="231F20"/>
          <w:spacing w:val="-4"/>
          <w:lang w:val="el-GR"/>
        </w:rPr>
        <w:t xml:space="preserve"> </w:t>
      </w:r>
      <w:r w:rsidRPr="00391CAD">
        <w:rPr>
          <w:color w:val="231F20"/>
          <w:lang w:val="el-GR"/>
        </w:rPr>
        <w:t>τη</w:t>
      </w:r>
      <w:r w:rsidRPr="00391CAD">
        <w:rPr>
          <w:color w:val="231F20"/>
          <w:spacing w:val="-1"/>
          <w:lang w:val="el-GR"/>
        </w:rPr>
        <w:t xml:space="preserve"> </w:t>
      </w:r>
      <w:r w:rsidRPr="00391CAD">
        <w:rPr>
          <w:color w:val="231F20"/>
          <w:lang w:val="el-GR"/>
        </w:rPr>
        <w:t>φιλική</w:t>
      </w:r>
      <w:r w:rsidRPr="00391CAD">
        <w:rPr>
          <w:color w:val="231F20"/>
          <w:spacing w:val="-4"/>
          <w:lang w:val="el-GR"/>
        </w:rPr>
        <w:t xml:space="preserve"> </w:t>
      </w:r>
      <w:r w:rsidRPr="00391CAD">
        <w:rPr>
          <w:color w:val="231F20"/>
          <w:lang w:val="el-GR"/>
        </w:rPr>
        <w:t>διευθέτηση</w:t>
      </w:r>
      <w:r w:rsidRPr="00391CAD">
        <w:rPr>
          <w:color w:val="231F20"/>
          <w:spacing w:val="-4"/>
          <w:lang w:val="el-GR"/>
        </w:rPr>
        <w:t xml:space="preserve"> </w:t>
      </w:r>
      <w:r w:rsidRPr="00391CAD">
        <w:rPr>
          <w:color w:val="231F20"/>
          <w:lang w:val="el-GR"/>
        </w:rPr>
        <w:t>οποιασδήποτε</w:t>
      </w:r>
      <w:r w:rsidRPr="00391CAD">
        <w:rPr>
          <w:color w:val="231F20"/>
          <w:spacing w:val="36"/>
          <w:w w:val="94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διαφωνίας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προκύπτει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μεταξύ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τους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σε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σχέση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υλοποίηση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Έργου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που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έχει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ενταχθεί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στα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πλαίσια</w:t>
      </w:r>
      <w:r w:rsidRPr="00391CAD">
        <w:rPr>
          <w:color w:val="231F20"/>
          <w:spacing w:val="-1"/>
          <w:w w:val="95"/>
          <w:lang w:val="el-GR"/>
        </w:rPr>
        <w:t xml:space="preserve"> της</w:t>
      </w:r>
      <w:r w:rsidRPr="00391CAD">
        <w:rPr>
          <w:color w:val="231F20"/>
          <w:spacing w:val="48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Παρέμβασης.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Σε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περίπτωση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αποτυχίας,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κάθε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διαφορά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μεταξύ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των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συμβαλλομένων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μερών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που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αφορά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στην</w:t>
      </w:r>
      <w:r w:rsidRPr="00391CAD">
        <w:rPr>
          <w:color w:val="231F20"/>
          <w:spacing w:val="74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εκτέλεση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ερμηνεία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των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όρων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παρόντος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συμφωνητικού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συνεργασίας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δύναται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να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επιλύεται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από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τα</w:t>
      </w:r>
      <w:r w:rsidRPr="00391CAD">
        <w:rPr>
          <w:color w:val="231F20"/>
          <w:spacing w:val="58"/>
          <w:w w:val="94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αρμόδια</w:t>
      </w:r>
      <w:r w:rsidRPr="00391CAD">
        <w:rPr>
          <w:color w:val="231F20"/>
          <w:spacing w:val="-1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Δικαστήρια.</w:t>
      </w:r>
    </w:p>
    <w:p w14:paraId="3154CC09" w14:textId="77777777" w:rsidR="004D004B" w:rsidRPr="00391CAD" w:rsidRDefault="002A7340">
      <w:pPr>
        <w:pStyle w:val="3"/>
        <w:spacing w:before="120" w:line="304" w:lineRule="auto"/>
        <w:ind w:left="4112" w:right="4312" w:firstLine="2"/>
        <w:jc w:val="center"/>
        <w:rPr>
          <w:b w:val="0"/>
          <w:bCs w:val="0"/>
          <w:lang w:val="el-GR"/>
        </w:rPr>
      </w:pPr>
      <w:r w:rsidRPr="00391CAD">
        <w:rPr>
          <w:color w:val="231F20"/>
          <w:w w:val="95"/>
          <w:lang w:val="el-GR"/>
        </w:rPr>
        <w:t>ΑΡΘΡΟ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8</w:t>
      </w:r>
      <w:r w:rsidRPr="00391CAD">
        <w:rPr>
          <w:color w:val="231F20"/>
          <w:spacing w:val="21"/>
          <w:w w:val="94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ΕΙΔΙΚΟΙ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ΟΡΟΙ</w:t>
      </w:r>
    </w:p>
    <w:p w14:paraId="1D2433C3" w14:textId="77777777" w:rsidR="004D004B" w:rsidRPr="00391CAD" w:rsidRDefault="002A7340">
      <w:pPr>
        <w:pStyle w:val="a3"/>
        <w:spacing w:before="45"/>
        <w:ind w:right="328"/>
        <w:jc w:val="both"/>
        <w:rPr>
          <w:lang w:val="el-GR"/>
        </w:rPr>
      </w:pPr>
      <w:r w:rsidRPr="00391CAD">
        <w:rPr>
          <w:color w:val="231F20"/>
          <w:lang w:val="el-GR"/>
        </w:rPr>
        <w:t>Τα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συμβαλλόμενα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μέρη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lang w:val="el-GR"/>
        </w:rPr>
        <w:t>δηλώνουν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ρητά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ότι</w:t>
      </w:r>
      <w:r w:rsidRPr="00391CAD">
        <w:rPr>
          <w:color w:val="231F20"/>
          <w:spacing w:val="-27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έλαβαν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γνώση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-27"/>
          <w:lang w:val="el-GR"/>
        </w:rPr>
        <w:t xml:space="preserve"> </w:t>
      </w:r>
      <w:r w:rsidRPr="00391CAD">
        <w:rPr>
          <w:color w:val="231F20"/>
          <w:lang w:val="el-GR"/>
        </w:rPr>
        <w:t>αποδέχονται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πλήρως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lang w:val="el-GR"/>
        </w:rPr>
        <w:t>τους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ειδικούς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lang w:val="el-GR"/>
        </w:rPr>
        <w:t>όρους</w:t>
      </w:r>
      <w:r w:rsidRPr="00391CAD">
        <w:rPr>
          <w:color w:val="231F20"/>
          <w:spacing w:val="46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χρηματοδότησης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Παρέμβασης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Π3-77-3.1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ΣΣ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ΚΑΠ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2023-2027.</w:t>
      </w:r>
    </w:p>
    <w:p w14:paraId="10E2860D" w14:textId="77777777" w:rsidR="004D004B" w:rsidRPr="00391CAD" w:rsidRDefault="002A7340">
      <w:pPr>
        <w:pStyle w:val="a3"/>
        <w:spacing w:before="120"/>
        <w:ind w:left="119"/>
        <w:jc w:val="both"/>
        <w:rPr>
          <w:lang w:val="el-GR"/>
        </w:rPr>
      </w:pPr>
      <w:r w:rsidRPr="00391CAD">
        <w:rPr>
          <w:color w:val="231F20"/>
          <w:w w:val="95"/>
          <w:lang w:val="el-GR"/>
        </w:rPr>
        <w:t>Ειδικότερα,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τα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συμβαλλόμενα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μέρη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δηλώνουν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ρητά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αναγνωρίζουν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τα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ακόλουθα:</w:t>
      </w:r>
    </w:p>
    <w:p w14:paraId="5D3D5BC4" w14:textId="77777777" w:rsidR="004D004B" w:rsidRPr="00391CAD" w:rsidRDefault="002A7340">
      <w:pPr>
        <w:pStyle w:val="a3"/>
        <w:numPr>
          <w:ilvl w:val="0"/>
          <w:numId w:val="3"/>
        </w:numPr>
        <w:tabs>
          <w:tab w:val="left" w:pos="763"/>
        </w:tabs>
        <w:spacing w:before="120" w:line="276" w:lineRule="auto"/>
        <w:ind w:right="327" w:hanging="461"/>
        <w:jc w:val="both"/>
        <w:rPr>
          <w:lang w:val="el-GR"/>
        </w:rPr>
      </w:pPr>
      <w:r w:rsidRPr="00391CAD">
        <w:rPr>
          <w:color w:val="231F20"/>
          <w:lang w:val="el-GR"/>
        </w:rPr>
        <w:t>Ο</w:t>
      </w:r>
      <w:r w:rsidRPr="00391CAD">
        <w:rPr>
          <w:color w:val="231F20"/>
          <w:spacing w:val="25"/>
          <w:lang w:val="el-GR"/>
        </w:rPr>
        <w:t xml:space="preserve"> </w:t>
      </w:r>
      <w:proofErr w:type="spellStart"/>
      <w:r w:rsidRPr="00391CAD">
        <w:rPr>
          <w:color w:val="231F20"/>
          <w:lang w:val="el-GR"/>
        </w:rPr>
        <w:t>Διευκολυντής</w:t>
      </w:r>
      <w:proofErr w:type="spellEnd"/>
      <w:r w:rsidRPr="00391CAD">
        <w:rPr>
          <w:color w:val="231F20"/>
          <w:spacing w:val="26"/>
          <w:lang w:val="el-GR"/>
        </w:rPr>
        <w:t xml:space="preserve"> </w:t>
      </w:r>
      <w:r w:rsidRPr="00391CAD">
        <w:rPr>
          <w:color w:val="231F20"/>
          <w:lang w:val="el-GR"/>
        </w:rPr>
        <w:t>Καινοτομίας</w:t>
      </w:r>
      <w:r w:rsidRPr="00391CAD">
        <w:rPr>
          <w:color w:val="231F20"/>
          <w:spacing w:val="29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2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Πράξης,</w:t>
      </w:r>
      <w:r w:rsidRPr="00391CAD">
        <w:rPr>
          <w:color w:val="231F20"/>
          <w:spacing w:val="26"/>
          <w:lang w:val="el-GR"/>
        </w:rPr>
        <w:t xml:space="preserve"> </w:t>
      </w:r>
      <w:r w:rsidRPr="00391CAD">
        <w:rPr>
          <w:color w:val="231F20"/>
          <w:lang w:val="el-GR"/>
        </w:rPr>
        <w:t>υποχρεούται</w:t>
      </w:r>
      <w:r w:rsidRPr="00391CAD">
        <w:rPr>
          <w:color w:val="231F20"/>
          <w:spacing w:val="2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να</w:t>
      </w:r>
      <w:r w:rsidRPr="00391CAD">
        <w:rPr>
          <w:color w:val="231F20"/>
          <w:spacing w:val="26"/>
          <w:lang w:val="el-GR"/>
        </w:rPr>
        <w:t xml:space="preserve"> </w:t>
      </w:r>
      <w:r w:rsidRPr="00391CAD">
        <w:rPr>
          <w:color w:val="231F20"/>
          <w:lang w:val="el-GR"/>
        </w:rPr>
        <w:t>προβεί</w:t>
      </w:r>
      <w:r w:rsidRPr="00391CAD">
        <w:rPr>
          <w:color w:val="231F20"/>
          <w:spacing w:val="24"/>
          <w:lang w:val="el-GR"/>
        </w:rPr>
        <w:t xml:space="preserve"> </w:t>
      </w:r>
      <w:r w:rsidRPr="00391CAD">
        <w:rPr>
          <w:color w:val="231F20"/>
          <w:lang w:val="el-GR"/>
        </w:rPr>
        <w:t>σε</w:t>
      </w:r>
      <w:r w:rsidRPr="00391CAD">
        <w:rPr>
          <w:color w:val="231F20"/>
          <w:spacing w:val="25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όλες</w:t>
      </w:r>
      <w:r w:rsidRPr="00391CAD">
        <w:rPr>
          <w:color w:val="231F20"/>
          <w:spacing w:val="2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τις</w:t>
      </w:r>
      <w:r w:rsidRPr="00391CAD">
        <w:rPr>
          <w:color w:val="231F20"/>
          <w:spacing w:val="2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απαιτούμενες</w:t>
      </w:r>
      <w:r w:rsidRPr="00391CAD">
        <w:rPr>
          <w:color w:val="231F20"/>
          <w:spacing w:val="51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ενέργειες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για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lang w:val="el-GR"/>
        </w:rPr>
        <w:t>υποβολή</w:t>
      </w:r>
      <w:r w:rsidRPr="00391CAD">
        <w:rPr>
          <w:color w:val="231F20"/>
          <w:spacing w:val="-6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αίτησης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στήριξης,</w:t>
      </w:r>
      <w:r w:rsidRPr="00391CAD">
        <w:rPr>
          <w:color w:val="231F20"/>
          <w:spacing w:val="-6"/>
          <w:lang w:val="el-GR"/>
        </w:rPr>
        <w:t xml:space="preserve"> </w:t>
      </w:r>
      <w:r w:rsidRPr="00391CAD">
        <w:rPr>
          <w:color w:val="231F20"/>
          <w:lang w:val="el-GR"/>
        </w:rPr>
        <w:t>τη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lang w:val="el-GR"/>
        </w:rPr>
        <w:t>συνεργασία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με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τις</w:t>
      </w:r>
      <w:r w:rsidRPr="00391CAD">
        <w:rPr>
          <w:color w:val="231F20"/>
          <w:spacing w:val="-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αρμόδιες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Υπηρεσίες,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τη</w:t>
      </w:r>
      <w:r w:rsidRPr="00391CAD">
        <w:rPr>
          <w:color w:val="231F20"/>
          <w:spacing w:val="84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διεκπεραίωση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όλων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των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υποθέσεων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υποχρεώσεων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που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αναλαμβάνει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για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ορθή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υλοποίηση</w:t>
      </w:r>
      <w:r w:rsidRPr="00391CAD">
        <w:rPr>
          <w:color w:val="231F20"/>
          <w:spacing w:val="70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Πράξης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/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Έργου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ενημέρωση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των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υπολοίπων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φορέων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σύμπραξης.</w:t>
      </w:r>
    </w:p>
    <w:p w14:paraId="15F64D24" w14:textId="77777777" w:rsidR="004D004B" w:rsidRPr="00ED3CB0" w:rsidRDefault="002A7340">
      <w:pPr>
        <w:pStyle w:val="a3"/>
        <w:numPr>
          <w:ilvl w:val="0"/>
          <w:numId w:val="3"/>
        </w:numPr>
        <w:tabs>
          <w:tab w:val="left" w:pos="763"/>
        </w:tabs>
        <w:spacing w:line="276" w:lineRule="auto"/>
        <w:ind w:right="318" w:hanging="509"/>
        <w:jc w:val="both"/>
        <w:rPr>
          <w:lang w:val="el-GR"/>
        </w:rPr>
      </w:pPr>
      <w:r w:rsidRPr="00ED3CB0">
        <w:rPr>
          <w:color w:val="231F20"/>
          <w:lang w:val="el-GR"/>
        </w:rPr>
        <w:t>Ο</w:t>
      </w:r>
      <w:r w:rsidRPr="00ED3CB0">
        <w:rPr>
          <w:color w:val="231F20"/>
          <w:spacing w:val="-30"/>
          <w:lang w:val="el-GR"/>
        </w:rPr>
        <w:t xml:space="preserve"> </w:t>
      </w:r>
      <w:r w:rsidRPr="00ED3CB0">
        <w:rPr>
          <w:color w:val="231F20"/>
          <w:lang w:val="el-GR"/>
        </w:rPr>
        <w:t>σχηματισμός</w:t>
      </w:r>
      <w:r w:rsidRPr="00ED3CB0">
        <w:rPr>
          <w:color w:val="231F20"/>
          <w:spacing w:val="-29"/>
          <w:lang w:val="el-GR"/>
        </w:rPr>
        <w:t xml:space="preserve"> </w:t>
      </w:r>
      <w:r w:rsidRPr="00ED3CB0">
        <w:rPr>
          <w:color w:val="231F20"/>
          <w:lang w:val="el-GR"/>
        </w:rPr>
        <w:t>και</w:t>
      </w:r>
      <w:r w:rsidRPr="00ED3CB0">
        <w:rPr>
          <w:color w:val="231F20"/>
          <w:spacing w:val="-29"/>
          <w:lang w:val="el-GR"/>
        </w:rPr>
        <w:t xml:space="preserve"> </w:t>
      </w:r>
      <w:r w:rsidRPr="00ED3CB0">
        <w:rPr>
          <w:color w:val="231F20"/>
          <w:lang w:val="el-GR"/>
        </w:rPr>
        <w:t>η</w:t>
      </w:r>
      <w:r w:rsidRPr="00ED3CB0">
        <w:rPr>
          <w:color w:val="231F20"/>
          <w:spacing w:val="-29"/>
          <w:lang w:val="el-GR"/>
        </w:rPr>
        <w:t xml:space="preserve"> </w:t>
      </w:r>
      <w:r w:rsidRPr="00ED3CB0">
        <w:rPr>
          <w:color w:val="231F20"/>
          <w:lang w:val="el-GR"/>
        </w:rPr>
        <w:t>εφαρμογή</w:t>
      </w:r>
      <w:r w:rsidRPr="00ED3CB0">
        <w:rPr>
          <w:color w:val="231F20"/>
          <w:spacing w:val="-28"/>
          <w:lang w:val="el-GR"/>
        </w:rPr>
        <w:t xml:space="preserve"> </w:t>
      </w:r>
      <w:r w:rsidRPr="00ED3CB0">
        <w:rPr>
          <w:color w:val="231F20"/>
          <w:lang w:val="el-GR"/>
        </w:rPr>
        <w:t>του</w:t>
      </w:r>
      <w:r w:rsidRPr="00ED3CB0">
        <w:rPr>
          <w:color w:val="231F20"/>
          <w:spacing w:val="-29"/>
          <w:lang w:val="el-GR"/>
        </w:rPr>
        <w:t xml:space="preserve"> </w:t>
      </w:r>
      <w:r w:rsidRPr="00ED3CB0">
        <w:rPr>
          <w:color w:val="231F20"/>
          <w:lang w:val="el-GR"/>
        </w:rPr>
        <w:t>εταιρικού</w:t>
      </w:r>
      <w:r w:rsidRPr="00ED3CB0">
        <w:rPr>
          <w:color w:val="231F20"/>
          <w:spacing w:val="-30"/>
          <w:lang w:val="el-GR"/>
        </w:rPr>
        <w:t xml:space="preserve"> </w:t>
      </w:r>
      <w:r w:rsidRPr="00ED3CB0">
        <w:rPr>
          <w:color w:val="231F20"/>
          <w:lang w:val="el-GR"/>
        </w:rPr>
        <w:t>σχήματος</w:t>
      </w:r>
      <w:r w:rsidRPr="00ED3CB0">
        <w:rPr>
          <w:color w:val="231F20"/>
          <w:spacing w:val="-27"/>
          <w:lang w:val="el-GR"/>
        </w:rPr>
        <w:t xml:space="preserve"> </w:t>
      </w:r>
      <w:r w:rsidRPr="00ED3CB0">
        <w:rPr>
          <w:color w:val="231F20"/>
          <w:lang w:val="el-GR"/>
        </w:rPr>
        <w:t>μεταξύ</w:t>
      </w:r>
      <w:r w:rsidRPr="00ED3CB0">
        <w:rPr>
          <w:color w:val="231F20"/>
          <w:spacing w:val="-30"/>
          <w:lang w:val="el-GR"/>
        </w:rPr>
        <w:t xml:space="preserve"> </w:t>
      </w:r>
      <w:r w:rsidRPr="00ED3CB0">
        <w:rPr>
          <w:color w:val="231F20"/>
          <w:lang w:val="el-GR"/>
        </w:rPr>
        <w:t>του</w:t>
      </w:r>
      <w:r w:rsidRPr="00ED3CB0">
        <w:rPr>
          <w:color w:val="231F20"/>
          <w:spacing w:val="-25"/>
          <w:lang w:val="el-GR"/>
        </w:rPr>
        <w:t xml:space="preserve"> </w:t>
      </w:r>
      <w:proofErr w:type="spellStart"/>
      <w:r w:rsidRPr="00ED3CB0">
        <w:rPr>
          <w:color w:val="231F20"/>
          <w:lang w:val="el-GR"/>
        </w:rPr>
        <w:t>Διευκολυντή</w:t>
      </w:r>
      <w:proofErr w:type="spellEnd"/>
      <w:r w:rsidRPr="00ED3CB0">
        <w:rPr>
          <w:color w:val="231F20"/>
          <w:spacing w:val="-30"/>
          <w:lang w:val="el-GR"/>
        </w:rPr>
        <w:t xml:space="preserve"> </w:t>
      </w:r>
      <w:r w:rsidRPr="00ED3CB0">
        <w:rPr>
          <w:color w:val="231F20"/>
          <w:lang w:val="el-GR"/>
        </w:rPr>
        <w:t>Καινοτομίας</w:t>
      </w:r>
      <w:r w:rsidRPr="00ED3CB0">
        <w:rPr>
          <w:color w:val="231F20"/>
          <w:spacing w:val="-27"/>
          <w:lang w:val="el-GR"/>
        </w:rPr>
        <w:t xml:space="preserve"> </w:t>
      </w:r>
      <w:r w:rsidRPr="00ED3CB0">
        <w:rPr>
          <w:color w:val="231F20"/>
          <w:spacing w:val="1"/>
          <w:lang w:val="el-GR"/>
        </w:rPr>
        <w:t>και</w:t>
      </w:r>
      <w:r w:rsidRPr="00ED3CB0">
        <w:rPr>
          <w:color w:val="231F20"/>
          <w:spacing w:val="40"/>
          <w:w w:val="94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των</w:t>
      </w:r>
      <w:r w:rsidRPr="00ED3CB0">
        <w:rPr>
          <w:color w:val="231F20"/>
          <w:spacing w:val="-7"/>
          <w:w w:val="95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εταίρων,</w:t>
      </w:r>
      <w:r w:rsidRPr="00ED3CB0">
        <w:rPr>
          <w:color w:val="231F20"/>
          <w:spacing w:val="-5"/>
          <w:w w:val="95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πρέπει</w:t>
      </w:r>
      <w:r w:rsidRPr="00ED3CB0">
        <w:rPr>
          <w:color w:val="231F20"/>
          <w:spacing w:val="-8"/>
          <w:w w:val="95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να</w:t>
      </w:r>
      <w:r w:rsidRPr="00ED3CB0">
        <w:rPr>
          <w:color w:val="231F20"/>
          <w:spacing w:val="-6"/>
          <w:w w:val="95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ευρίσκεται</w:t>
      </w:r>
      <w:r w:rsidRPr="00ED3CB0">
        <w:rPr>
          <w:color w:val="231F20"/>
          <w:spacing w:val="-8"/>
          <w:w w:val="95"/>
          <w:lang w:val="el-GR"/>
        </w:rPr>
        <w:t xml:space="preserve"> </w:t>
      </w:r>
      <w:r w:rsidRPr="00ED3CB0">
        <w:rPr>
          <w:color w:val="231F20"/>
          <w:spacing w:val="1"/>
          <w:w w:val="95"/>
          <w:lang w:val="el-GR"/>
        </w:rPr>
        <w:t>σε</w:t>
      </w:r>
      <w:r w:rsidRPr="00ED3CB0">
        <w:rPr>
          <w:color w:val="231F20"/>
          <w:spacing w:val="-7"/>
          <w:w w:val="95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συμμόρφωση</w:t>
      </w:r>
      <w:r w:rsidRPr="00ED3CB0">
        <w:rPr>
          <w:color w:val="231F20"/>
          <w:spacing w:val="-6"/>
          <w:w w:val="95"/>
          <w:lang w:val="el-GR"/>
        </w:rPr>
        <w:t xml:space="preserve"> </w:t>
      </w:r>
      <w:r w:rsidRPr="00ED3CB0">
        <w:rPr>
          <w:color w:val="231F20"/>
          <w:spacing w:val="1"/>
          <w:w w:val="95"/>
          <w:lang w:val="el-GR"/>
        </w:rPr>
        <w:t>με</w:t>
      </w:r>
      <w:r w:rsidRPr="00ED3CB0">
        <w:rPr>
          <w:color w:val="231F20"/>
          <w:spacing w:val="-7"/>
          <w:w w:val="95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την</w:t>
      </w:r>
      <w:r w:rsidRPr="00ED3CB0">
        <w:rPr>
          <w:color w:val="231F20"/>
          <w:spacing w:val="-8"/>
          <w:w w:val="95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εθνική</w:t>
      </w:r>
      <w:r w:rsidRPr="00ED3CB0">
        <w:rPr>
          <w:color w:val="231F20"/>
          <w:spacing w:val="-7"/>
          <w:w w:val="95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και</w:t>
      </w:r>
      <w:r w:rsidRPr="00ED3CB0">
        <w:rPr>
          <w:color w:val="231F20"/>
          <w:spacing w:val="-6"/>
          <w:w w:val="95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ευρωπαϊκή</w:t>
      </w:r>
      <w:r w:rsidRPr="00ED3CB0">
        <w:rPr>
          <w:color w:val="231F20"/>
          <w:spacing w:val="-6"/>
          <w:w w:val="95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νομοθεσία.</w:t>
      </w:r>
    </w:p>
    <w:p w14:paraId="24FA16E0" w14:textId="77777777" w:rsidR="004D004B" w:rsidRPr="00ED3CB0" w:rsidRDefault="002A7340">
      <w:pPr>
        <w:pStyle w:val="a3"/>
        <w:numPr>
          <w:ilvl w:val="0"/>
          <w:numId w:val="3"/>
        </w:numPr>
        <w:tabs>
          <w:tab w:val="left" w:pos="763"/>
        </w:tabs>
        <w:spacing w:line="276" w:lineRule="auto"/>
        <w:ind w:right="330" w:hanging="557"/>
        <w:jc w:val="both"/>
        <w:rPr>
          <w:ins w:id="72" w:author="Νάκου Καλλιόπη" w:date="2025-05-19T13:28:00Z" w16du:dateUtc="2025-05-19T10:28:00Z"/>
          <w:lang w:val="el-GR"/>
        </w:rPr>
      </w:pPr>
      <w:r w:rsidRPr="00391CAD">
        <w:rPr>
          <w:color w:val="231F20"/>
          <w:lang w:val="el-GR"/>
        </w:rPr>
        <w:t>Η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ανωτέρω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συμφωνία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πρέπει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να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συνταχθεί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στην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Αγγλική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γλώσσα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αν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ένα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από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τα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συμβαλλόμενα</w:t>
      </w:r>
      <w:r w:rsidRPr="00391CAD">
        <w:rPr>
          <w:color w:val="231F20"/>
          <w:spacing w:val="44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μέρη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είναι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αλλοδαπός.</w:t>
      </w:r>
    </w:p>
    <w:p w14:paraId="30D43B1D" w14:textId="51410E34" w:rsidR="00581360" w:rsidRDefault="00364DF4" w:rsidP="00581360">
      <w:pPr>
        <w:pStyle w:val="a3"/>
        <w:numPr>
          <w:ilvl w:val="0"/>
          <w:numId w:val="3"/>
        </w:numPr>
        <w:tabs>
          <w:tab w:val="left" w:pos="763"/>
        </w:tabs>
        <w:spacing w:line="276" w:lineRule="auto"/>
        <w:ind w:right="330" w:hanging="557"/>
        <w:jc w:val="both"/>
        <w:rPr>
          <w:ins w:id="73" w:author="Νάκου Καλλιόπη" w:date="2025-05-19T13:45:00Z" w16du:dateUtc="2025-05-19T10:45:00Z"/>
          <w:lang w:val="el-GR"/>
        </w:rPr>
      </w:pPr>
      <w:ins w:id="74" w:author="Νάκου Καλλιόπη" w:date="2025-05-19T13:39:00Z" w16du:dateUtc="2025-05-19T10:39:00Z">
        <w:r w:rsidRPr="00364DF4">
          <w:rPr>
            <w:lang w:val="el-GR"/>
          </w:rPr>
          <w:t xml:space="preserve">Τα δικαιώματα διανοητικής ιδιοκτησίας </w:t>
        </w:r>
      </w:ins>
      <w:ins w:id="75" w:author="Νάκου Καλλιόπη" w:date="2025-05-19T13:40:00Z" w16du:dateUtc="2025-05-19T10:40:00Z">
        <w:r w:rsidRPr="00364DF4">
          <w:rPr>
            <w:lang w:val="el-GR"/>
          </w:rPr>
          <w:t xml:space="preserve">επί </w:t>
        </w:r>
      </w:ins>
      <w:ins w:id="76" w:author="Νάκου Καλλιόπη" w:date="2025-05-19T13:43:00Z" w16du:dateUtc="2025-05-19T10:43:00Z">
        <w:r w:rsidR="00581360">
          <w:rPr>
            <w:lang w:val="el-GR"/>
          </w:rPr>
          <w:t>της τεχνογνωσίας και τ</w:t>
        </w:r>
      </w:ins>
      <w:ins w:id="77" w:author="Νάκου Καλλιόπη" w:date="2025-05-19T13:40:00Z" w16du:dateUtc="2025-05-19T10:40:00Z">
        <w:r w:rsidRPr="00364DF4">
          <w:rPr>
            <w:lang w:val="el-GR"/>
          </w:rPr>
          <w:t>ων αποτελεσμάτων που παράγονται στο πλαίσιο του παρόντος έργου</w:t>
        </w:r>
      </w:ins>
      <w:ins w:id="78" w:author="Νάκου Καλλιόπη" w:date="2025-05-19T13:35:00Z" w16du:dateUtc="2025-05-19T10:35:00Z">
        <w:r w:rsidRPr="00364DF4">
          <w:rPr>
            <w:lang w:val="el-GR"/>
          </w:rPr>
          <w:t xml:space="preserve"> ανήκουν στο</w:t>
        </w:r>
      </w:ins>
      <w:ins w:id="79" w:author="Νάκου Καλλιόπη" w:date="2025-05-19T13:47:00Z" w16du:dateUtc="2025-05-19T10:47:00Z">
        <w:r w:rsidR="006E0DB8">
          <w:rPr>
            <w:lang w:val="el-GR"/>
          </w:rPr>
          <w:t>ν</w:t>
        </w:r>
      </w:ins>
      <w:ins w:id="80" w:author="Νάκου Καλλιόπη" w:date="2025-05-19T13:35:00Z" w16du:dateUtc="2025-05-19T10:35:00Z">
        <w:r w:rsidRPr="00364DF4">
          <w:rPr>
            <w:lang w:val="el-GR"/>
          </w:rPr>
          <w:t xml:space="preserve"> Φορέα/στους Φορείς </w:t>
        </w:r>
      </w:ins>
      <w:ins w:id="81" w:author="Νάκου Καλλιόπη" w:date="2025-05-19T13:34:00Z" w16du:dateUtc="2025-05-19T10:34:00Z">
        <w:r w:rsidRPr="00364DF4">
          <w:rPr>
            <w:lang w:val="el-GR"/>
          </w:rPr>
          <w:t>που την παράγει</w:t>
        </w:r>
      </w:ins>
      <w:ins w:id="82" w:author="Νάκου Καλλιόπη" w:date="2025-05-19T13:35:00Z" w16du:dateUtc="2025-05-19T10:35:00Z">
        <w:r w:rsidRPr="00364DF4">
          <w:rPr>
            <w:lang w:val="el-GR"/>
          </w:rPr>
          <w:t>/</w:t>
        </w:r>
      </w:ins>
      <w:proofErr w:type="spellStart"/>
      <w:ins w:id="83" w:author="Νάκου Καλλιόπη" w:date="2025-05-19T13:36:00Z" w16du:dateUtc="2025-05-19T10:36:00Z">
        <w:r w:rsidRPr="00364DF4">
          <w:rPr>
            <w:lang w:val="el-GR"/>
          </w:rPr>
          <w:t>ουν</w:t>
        </w:r>
      </w:ins>
      <w:proofErr w:type="spellEnd"/>
      <w:ins w:id="84" w:author="Νάκου Καλλιόπη" w:date="2025-05-19T13:34:00Z" w16du:dateUtc="2025-05-19T10:34:00Z">
        <w:r w:rsidRPr="00364DF4">
          <w:rPr>
            <w:lang w:val="el-GR"/>
          </w:rPr>
          <w:t>.</w:t>
        </w:r>
      </w:ins>
      <w:ins w:id="85" w:author="Νάκου Καλλιόπη" w:date="2025-05-19T13:37:00Z" w16du:dateUtc="2025-05-19T10:37:00Z">
        <w:r w:rsidRPr="00581360">
          <w:rPr>
            <w:lang w:val="el-GR"/>
          </w:rPr>
          <w:t xml:space="preserve"> </w:t>
        </w:r>
      </w:ins>
      <w:ins w:id="86" w:author="Νάκου Καλλιόπη" w:date="2025-05-19T13:44:00Z" w16du:dateUtc="2025-05-19T10:44:00Z">
        <w:r w:rsidR="00581360">
          <w:rPr>
            <w:lang w:val="el-GR"/>
          </w:rPr>
          <w:t>Τα Μέλη της Ε.Ο. αναλαμβάνουν να</w:t>
        </w:r>
        <w:r w:rsidR="00581360" w:rsidRPr="00364DF4">
          <w:rPr>
            <w:lang w:val="el-GR"/>
          </w:rPr>
          <w:t xml:space="preserve"> διαχέουν τα αποτελέσματα του πιλοτικού έργου ευρέως σε μη αποκλειστική και χωρίς διακρίσεις βάση, </w:t>
        </w:r>
      </w:ins>
      <w:ins w:id="87" w:author="Νάκου Καλλιόπη" w:date="2025-05-19T13:45:00Z" w16du:dateUtc="2025-05-19T10:45:00Z">
        <w:r w:rsidR="00581360">
          <w:rPr>
            <w:lang w:val="el-GR"/>
          </w:rPr>
          <w:t xml:space="preserve">όπως </w:t>
        </w:r>
      </w:ins>
      <w:ins w:id="88" w:author="Νάκου Καλλιόπη" w:date="2025-05-19T13:44:00Z" w16du:dateUtc="2025-05-19T10:44:00Z">
        <w:r w:rsidR="00581360" w:rsidRPr="00364DF4">
          <w:rPr>
            <w:lang w:val="el-GR"/>
          </w:rPr>
          <w:t>για παράδειγμα μέσω διδασκαλίας, βάσεων δεδομένων, δημοσιεύσεων ή λογισμικού ανοικτής πρόσβασης.</w:t>
        </w:r>
      </w:ins>
    </w:p>
    <w:p w14:paraId="7FC0A1C0" w14:textId="3C9434CA" w:rsidR="00364DF4" w:rsidRPr="006E0DB8" w:rsidRDefault="00364DF4" w:rsidP="006E0DB8">
      <w:pPr>
        <w:pStyle w:val="a3"/>
        <w:numPr>
          <w:ilvl w:val="0"/>
          <w:numId w:val="3"/>
        </w:numPr>
        <w:tabs>
          <w:tab w:val="left" w:pos="763"/>
        </w:tabs>
        <w:spacing w:line="276" w:lineRule="auto"/>
        <w:ind w:right="330" w:hanging="557"/>
        <w:jc w:val="both"/>
        <w:rPr>
          <w:ins w:id="89" w:author="Νάκου Καλλιόπη" w:date="2025-05-19T13:39:00Z" w16du:dateUtc="2025-05-19T10:39:00Z"/>
          <w:lang w:val="el-GR"/>
        </w:rPr>
      </w:pPr>
      <w:ins w:id="90" w:author="Νάκου Καλλιόπη" w:date="2025-05-19T13:39:00Z" w16du:dateUtc="2025-05-19T10:39:00Z">
        <w:r w:rsidRPr="006E0DB8">
          <w:rPr>
            <w:lang w:val="el-GR"/>
          </w:rPr>
          <w:t xml:space="preserve">Το δικαίωμα για την απόκτηση διπλώματος ευρεσιτεχνίας ή άλλου τίτλου </w:t>
        </w:r>
      </w:ins>
      <w:ins w:id="91" w:author="Νάκου Καλλιόπη" w:date="2025-05-19T13:41:00Z" w16du:dateUtc="2025-05-19T10:41:00Z">
        <w:r w:rsidRPr="006E0DB8">
          <w:rPr>
            <w:lang w:val="el-GR"/>
          </w:rPr>
          <w:t xml:space="preserve">προστασίας </w:t>
        </w:r>
      </w:ins>
      <w:ins w:id="92" w:author="Νάκου Καλλιόπη" w:date="2025-05-19T13:39:00Z" w16du:dateUtc="2025-05-19T10:39:00Z">
        <w:r w:rsidRPr="006E0DB8">
          <w:rPr>
            <w:lang w:val="el-GR"/>
          </w:rPr>
          <w:t xml:space="preserve">για την κατοχύρωση της νέας τεχνογνωσίας ή άλλων παραγόμενων αποτελεσμάτων κατά τη διάρκεια του παρόντος </w:t>
        </w:r>
      </w:ins>
      <w:ins w:id="93" w:author="Νάκου Καλλιόπη" w:date="2025-05-19T13:41:00Z" w16du:dateUtc="2025-05-19T10:41:00Z">
        <w:r w:rsidRPr="006E0DB8">
          <w:rPr>
            <w:lang w:val="el-GR"/>
          </w:rPr>
          <w:t>έργου</w:t>
        </w:r>
      </w:ins>
      <w:ins w:id="94" w:author="Νάκου Καλλιόπη" w:date="2025-05-19T13:39:00Z" w16du:dateUtc="2025-05-19T10:39:00Z">
        <w:r w:rsidRPr="006E0DB8">
          <w:rPr>
            <w:lang w:val="el-GR"/>
          </w:rPr>
          <w:t xml:space="preserve">, ανήκει, σε κάθε περίπτωση, αποκλειστικά στα φυσικά πρόσωπα που συνέβαλαν στην ανακάλυψή τους, καθώς και στον αντίστοιχο φορέα τους – </w:t>
        </w:r>
      </w:ins>
      <w:ins w:id="95" w:author="Νάκου Καλλιόπη" w:date="2025-05-19T14:34:00Z" w16du:dateUtc="2025-05-19T11:34:00Z">
        <w:r w:rsidR="00FA0A67">
          <w:rPr>
            <w:lang w:val="el-GR"/>
          </w:rPr>
          <w:t>Μέλος της Ε.Ο</w:t>
        </w:r>
      </w:ins>
      <w:ins w:id="96" w:author="Νάκου Καλλιόπη" w:date="2025-05-19T13:39:00Z" w16du:dateUtc="2025-05-19T10:39:00Z">
        <w:r w:rsidRPr="006E0DB8">
          <w:rPr>
            <w:lang w:val="el-GR"/>
          </w:rPr>
          <w:t xml:space="preserve">. </w:t>
        </w:r>
      </w:ins>
      <w:ins w:id="97" w:author="Νάκου Καλλιόπη" w:date="2025-05-19T13:42:00Z" w16du:dateUtc="2025-05-19T10:42:00Z">
        <w:r w:rsidRPr="006E0DB8">
          <w:rPr>
            <w:lang w:val="el-GR"/>
          </w:rPr>
          <w:t xml:space="preserve">Τα λοιπά </w:t>
        </w:r>
      </w:ins>
      <w:ins w:id="98" w:author="Νάκου Καλλιόπη" w:date="2025-05-19T13:44:00Z" w16du:dateUtc="2025-05-19T10:44:00Z">
        <w:r w:rsidR="00581360" w:rsidRPr="006E0DB8">
          <w:rPr>
            <w:lang w:val="el-GR"/>
          </w:rPr>
          <w:t>Μ</w:t>
        </w:r>
      </w:ins>
      <w:ins w:id="99" w:author="Νάκου Καλλιόπη" w:date="2025-05-19T13:42:00Z" w16du:dateUtc="2025-05-19T10:42:00Z">
        <w:r w:rsidRPr="006E0DB8">
          <w:rPr>
            <w:lang w:val="el-GR"/>
          </w:rPr>
          <w:t>έλη</w:t>
        </w:r>
      </w:ins>
      <w:ins w:id="100" w:author="Νάκου Καλλιόπη" w:date="2025-05-19T13:44:00Z" w16du:dateUtc="2025-05-19T10:44:00Z">
        <w:r w:rsidR="00581360" w:rsidRPr="006E0DB8">
          <w:rPr>
            <w:lang w:val="el-GR"/>
          </w:rPr>
          <w:t xml:space="preserve"> της Ε.Ο.</w:t>
        </w:r>
      </w:ins>
      <w:ins w:id="101" w:author="Νάκου Καλλιόπη" w:date="2025-05-19T13:39:00Z" w16du:dateUtc="2025-05-19T10:39:00Z">
        <w:r w:rsidRPr="006E0DB8">
          <w:rPr>
            <w:lang w:val="el-GR"/>
          </w:rPr>
          <w:t xml:space="preserve"> δικαιούνται να χρησιμοποιούν χωρίς αντάλλαγμα την ευρεσιτεχνία ή την τεχνογνωσία για τις ανάγκες υλοποίησης του έργου.  </w:t>
        </w:r>
      </w:ins>
    </w:p>
    <w:p w14:paraId="294C5D14" w14:textId="77777777" w:rsidR="004D004B" w:rsidRPr="00391CAD" w:rsidRDefault="004D004B">
      <w:pPr>
        <w:spacing w:before="2"/>
        <w:rPr>
          <w:rFonts w:ascii="Calibri" w:eastAsia="Calibri" w:hAnsi="Calibri" w:cs="Calibri"/>
          <w:sz w:val="25"/>
          <w:szCs w:val="25"/>
          <w:lang w:val="el-GR"/>
        </w:rPr>
      </w:pPr>
    </w:p>
    <w:p w14:paraId="76FAC1C4" w14:textId="77777777" w:rsidR="004D004B" w:rsidRPr="00391CAD" w:rsidRDefault="004D004B">
      <w:pPr>
        <w:rPr>
          <w:rFonts w:ascii="Calibri" w:eastAsia="Calibri" w:hAnsi="Calibri" w:cs="Calibri"/>
          <w:i/>
          <w:lang w:val="el-GR"/>
        </w:rPr>
      </w:pPr>
    </w:p>
    <w:p w14:paraId="4EA5EBC5" w14:textId="77777777" w:rsidR="004D004B" w:rsidRDefault="002A7340">
      <w:pPr>
        <w:pStyle w:val="3"/>
        <w:ind w:left="677" w:right="874"/>
        <w:jc w:val="center"/>
        <w:rPr>
          <w:b w:val="0"/>
          <w:bCs w:val="0"/>
        </w:rPr>
      </w:pPr>
      <w:r>
        <w:rPr>
          <w:color w:val="231F20"/>
          <w:w w:val="95"/>
        </w:rPr>
        <w:t>ΑΡΘΡΟ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9</w:t>
      </w:r>
    </w:p>
    <w:p w14:paraId="4E52B3D7" w14:textId="77777777" w:rsidR="004D004B" w:rsidRDefault="002A7340">
      <w:pPr>
        <w:spacing w:before="72"/>
        <w:ind w:left="192" w:right="400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color w:val="231F20"/>
          <w:w w:val="90"/>
        </w:rPr>
        <w:t xml:space="preserve">ΔΙΑΣΦΑΛΙΣΗ   </w:t>
      </w:r>
      <w:r>
        <w:rPr>
          <w:rFonts w:ascii="Calibri" w:hAnsi="Calibri"/>
          <w:b/>
          <w:color w:val="231F20"/>
          <w:spacing w:val="38"/>
          <w:w w:val="90"/>
        </w:rPr>
        <w:t xml:space="preserve"> </w:t>
      </w:r>
      <w:r>
        <w:rPr>
          <w:rFonts w:ascii="Calibri" w:hAnsi="Calibri"/>
          <w:b/>
          <w:color w:val="231F20"/>
          <w:w w:val="90"/>
        </w:rPr>
        <w:t>ΑΠΟΡΡΗΤΟΥ/ΕΜΠΙΣΤΕΥΤΙΚΟΤΗΤΑ</w:t>
      </w:r>
    </w:p>
    <w:p w14:paraId="55CA1FB0" w14:textId="4ED693CF" w:rsidR="004D004B" w:rsidRPr="00391CAD" w:rsidRDefault="002A7340">
      <w:pPr>
        <w:pStyle w:val="a3"/>
        <w:numPr>
          <w:ilvl w:val="1"/>
          <w:numId w:val="2"/>
        </w:numPr>
        <w:tabs>
          <w:tab w:val="left" w:pos="443"/>
        </w:tabs>
        <w:spacing w:before="120"/>
        <w:ind w:right="332" w:firstLine="7"/>
        <w:jc w:val="both"/>
        <w:rPr>
          <w:lang w:val="el-GR"/>
        </w:rPr>
      </w:pPr>
      <w:r w:rsidRPr="00391CAD">
        <w:rPr>
          <w:color w:val="231F20"/>
          <w:lang w:val="el-GR"/>
        </w:rPr>
        <w:t>Κατά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τη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διάρκεια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έργου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για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μια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περίοδο</w:t>
      </w:r>
      <w:r w:rsidRPr="00391CAD">
        <w:rPr>
          <w:color w:val="231F20"/>
          <w:spacing w:val="-13"/>
          <w:lang w:val="el-GR"/>
        </w:rPr>
        <w:t xml:space="preserve"> </w:t>
      </w:r>
      <w:ins w:id="102" w:author="Νάκου Καλλιόπη" w:date="2025-05-19T13:26:00Z" w16du:dateUtc="2025-05-19T10:26:00Z">
        <w:r w:rsidR="00ED3CB0">
          <w:rPr>
            <w:color w:val="231F20"/>
            <w:lang w:val="el-GR"/>
          </w:rPr>
          <w:t>πέντε (5)</w:t>
        </w:r>
        <w:r w:rsidR="00ED3CB0" w:rsidRPr="00391CAD">
          <w:rPr>
            <w:color w:val="231F20"/>
            <w:spacing w:val="-13"/>
            <w:lang w:val="el-GR"/>
          </w:rPr>
          <w:t xml:space="preserve"> </w:t>
        </w:r>
      </w:ins>
      <w:r w:rsidRPr="00391CAD">
        <w:rPr>
          <w:color w:val="231F20"/>
          <w:lang w:val="el-GR"/>
        </w:rPr>
        <w:t>ετών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από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τη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λήξη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του,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τα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Μέλη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Ε.Ο.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θα</w:t>
      </w:r>
      <w:r w:rsidRPr="00391CAD">
        <w:rPr>
          <w:color w:val="231F20"/>
          <w:spacing w:val="50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θεωρούν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απόρρητες/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εμπιστευτικές,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οποιεσδήποτε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πληροφορίες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που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απέκτησαν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κατά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τη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διάρκεια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80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έργου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από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lang w:val="el-GR"/>
        </w:rPr>
        <w:t>άλλο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Μέλος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Ε.Ο.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Συνεπώς,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lang w:val="el-GR"/>
        </w:rPr>
        <w:t>κάθε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Μέλος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Ε.Ο.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συμφωνεί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και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δεσμεύεται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για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τα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lang w:val="el-GR"/>
        </w:rPr>
        <w:t>εξής:</w:t>
      </w:r>
    </w:p>
    <w:p w14:paraId="462E81F2" w14:textId="77777777" w:rsidR="004D004B" w:rsidRPr="00391CAD" w:rsidRDefault="002A7340">
      <w:pPr>
        <w:pStyle w:val="a3"/>
        <w:numPr>
          <w:ilvl w:val="2"/>
          <w:numId w:val="2"/>
        </w:numPr>
        <w:tabs>
          <w:tab w:val="left" w:pos="833"/>
        </w:tabs>
        <w:spacing w:before="120" w:line="274" w:lineRule="auto"/>
        <w:ind w:right="331"/>
        <w:jc w:val="both"/>
        <w:rPr>
          <w:lang w:val="el-GR"/>
        </w:rPr>
      </w:pPr>
      <w:r w:rsidRPr="00391CAD">
        <w:rPr>
          <w:color w:val="231F20"/>
          <w:lang w:val="el-GR"/>
        </w:rPr>
        <w:t>δεν</w:t>
      </w:r>
      <w:r w:rsidRPr="00391CAD">
        <w:rPr>
          <w:color w:val="231F20"/>
          <w:spacing w:val="-9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θα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χρησιμοποιήσει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lang w:val="el-GR"/>
        </w:rPr>
        <w:t>οποιεσδήποτε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lang w:val="el-GR"/>
        </w:rPr>
        <w:t>τέτοιες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πληροφορίες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για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οποιοδήποτε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lang w:val="el-GR"/>
        </w:rPr>
        <w:t>σκοπό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εκτός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36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πλαισίου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των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όρων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Απόφασης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Ένταξης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παρόντος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Συμφωνητικού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Συνεργασίας,</w:t>
      </w:r>
    </w:p>
    <w:p w14:paraId="013C070C" w14:textId="77777777" w:rsidR="004D004B" w:rsidRPr="00391CAD" w:rsidRDefault="002A7340">
      <w:pPr>
        <w:pStyle w:val="a3"/>
        <w:numPr>
          <w:ilvl w:val="2"/>
          <w:numId w:val="2"/>
        </w:numPr>
        <w:tabs>
          <w:tab w:val="left" w:pos="833"/>
        </w:tabs>
        <w:spacing w:before="122" w:line="276" w:lineRule="auto"/>
        <w:ind w:right="331" w:hanging="509"/>
        <w:jc w:val="both"/>
        <w:rPr>
          <w:lang w:val="el-GR"/>
        </w:rPr>
      </w:pPr>
      <w:r w:rsidRPr="00391CAD">
        <w:rPr>
          <w:color w:val="231F20"/>
          <w:lang w:val="el-GR"/>
        </w:rPr>
        <w:t>δεν</w:t>
      </w:r>
      <w:r w:rsidRPr="00391CAD">
        <w:rPr>
          <w:color w:val="231F20"/>
          <w:spacing w:val="-27"/>
          <w:lang w:val="el-GR"/>
        </w:rPr>
        <w:t xml:space="preserve"> </w:t>
      </w:r>
      <w:r w:rsidRPr="00391CAD">
        <w:rPr>
          <w:color w:val="231F20"/>
          <w:lang w:val="el-GR"/>
        </w:rPr>
        <w:t>θα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αποκαλύψει</w:t>
      </w:r>
      <w:r w:rsidRPr="00391CAD">
        <w:rPr>
          <w:color w:val="231F20"/>
          <w:spacing w:val="-27"/>
          <w:lang w:val="el-GR"/>
        </w:rPr>
        <w:t xml:space="preserve"> </w:t>
      </w:r>
      <w:r w:rsidRPr="00391CAD">
        <w:rPr>
          <w:color w:val="231F20"/>
          <w:lang w:val="el-GR"/>
        </w:rPr>
        <w:t>οποιεσδήποτε</w:t>
      </w:r>
      <w:r w:rsidRPr="00391CAD">
        <w:rPr>
          <w:color w:val="231F20"/>
          <w:spacing w:val="-2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τέτοιες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lang w:val="el-GR"/>
        </w:rPr>
        <w:t>πληροφορίες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σε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οποιοδήποτε</w:t>
      </w:r>
      <w:r w:rsidRPr="00391CAD">
        <w:rPr>
          <w:color w:val="231F20"/>
          <w:spacing w:val="-27"/>
          <w:lang w:val="el-GR"/>
        </w:rPr>
        <w:t xml:space="preserve"> </w:t>
      </w:r>
      <w:r w:rsidRPr="00391CAD">
        <w:rPr>
          <w:color w:val="231F20"/>
          <w:lang w:val="el-GR"/>
        </w:rPr>
        <w:t>τρίτο,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εκτός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αν</w:t>
      </w:r>
      <w:r w:rsidRPr="00391CAD">
        <w:rPr>
          <w:color w:val="231F20"/>
          <w:spacing w:val="-27"/>
          <w:lang w:val="el-GR"/>
        </w:rPr>
        <w:t xml:space="preserve"> </w:t>
      </w:r>
      <w:r w:rsidRPr="00391CAD">
        <w:rPr>
          <w:color w:val="231F20"/>
          <w:lang w:val="el-GR"/>
        </w:rPr>
        <w:t>υπάρχει</w:t>
      </w:r>
      <w:r w:rsidRPr="00391CAD">
        <w:rPr>
          <w:color w:val="231F20"/>
          <w:spacing w:val="56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γραπτή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συγκατάθεση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άλλου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Μέλους,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</w:p>
    <w:p w14:paraId="0E36563E" w14:textId="77777777" w:rsidR="004D004B" w:rsidRPr="00391CAD" w:rsidRDefault="002A7340">
      <w:pPr>
        <w:pStyle w:val="a3"/>
        <w:numPr>
          <w:ilvl w:val="2"/>
          <w:numId w:val="2"/>
        </w:numPr>
        <w:tabs>
          <w:tab w:val="left" w:pos="833"/>
        </w:tabs>
        <w:spacing w:before="56" w:line="276" w:lineRule="auto"/>
        <w:ind w:right="326" w:hanging="557"/>
        <w:jc w:val="both"/>
        <w:rPr>
          <w:lang w:val="el-GR"/>
        </w:rPr>
      </w:pPr>
      <w:r w:rsidRPr="00391CAD">
        <w:rPr>
          <w:color w:val="231F20"/>
          <w:lang w:val="el-GR"/>
        </w:rPr>
        <w:t>τέτοιες</w:t>
      </w:r>
      <w:r w:rsidRPr="00391CAD">
        <w:rPr>
          <w:color w:val="231F20"/>
          <w:spacing w:val="17"/>
          <w:lang w:val="el-GR"/>
        </w:rPr>
        <w:t xml:space="preserve"> </w:t>
      </w:r>
      <w:r w:rsidRPr="00391CAD">
        <w:rPr>
          <w:color w:val="231F20"/>
          <w:lang w:val="el-GR"/>
        </w:rPr>
        <w:t>πληροφορίες</w:t>
      </w:r>
      <w:r w:rsidRPr="00391CAD">
        <w:rPr>
          <w:color w:val="231F20"/>
          <w:spacing w:val="18"/>
          <w:lang w:val="el-GR"/>
        </w:rPr>
        <w:t xml:space="preserve"> </w:t>
      </w:r>
      <w:r w:rsidRPr="00391CAD">
        <w:rPr>
          <w:color w:val="231F20"/>
          <w:lang w:val="el-GR"/>
        </w:rPr>
        <w:t>δεν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lang w:val="el-GR"/>
        </w:rPr>
        <w:t>θα</w:t>
      </w:r>
      <w:r w:rsidRPr="00391CAD">
        <w:rPr>
          <w:color w:val="231F20"/>
          <w:spacing w:val="17"/>
          <w:lang w:val="el-GR"/>
        </w:rPr>
        <w:t xml:space="preserve"> </w:t>
      </w:r>
      <w:r w:rsidRPr="00391CAD">
        <w:rPr>
          <w:color w:val="231F20"/>
          <w:lang w:val="el-GR"/>
        </w:rPr>
        <w:t>αντιγραφούν,</w:t>
      </w:r>
      <w:r w:rsidRPr="00391CAD">
        <w:rPr>
          <w:color w:val="231F20"/>
          <w:spacing w:val="17"/>
          <w:lang w:val="el-GR"/>
        </w:rPr>
        <w:t xml:space="preserve"> </w:t>
      </w:r>
      <w:r w:rsidRPr="00391CAD">
        <w:rPr>
          <w:color w:val="231F20"/>
          <w:lang w:val="el-GR"/>
        </w:rPr>
        <w:t>ούτε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lang w:val="el-GR"/>
        </w:rPr>
        <w:t>θα</w:t>
      </w:r>
      <w:r w:rsidRPr="00391CAD">
        <w:rPr>
          <w:color w:val="231F20"/>
          <w:spacing w:val="18"/>
          <w:lang w:val="el-GR"/>
        </w:rPr>
        <w:t xml:space="preserve"> </w:t>
      </w:r>
      <w:r w:rsidRPr="00391CAD">
        <w:rPr>
          <w:color w:val="231F20"/>
          <w:lang w:val="el-GR"/>
        </w:rPr>
        <w:t>αναπαραχθούν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lang w:val="el-GR"/>
        </w:rPr>
        <w:t>συνολικά</w:t>
      </w:r>
      <w:r w:rsidRPr="00391CAD">
        <w:rPr>
          <w:color w:val="231F20"/>
          <w:spacing w:val="17"/>
          <w:lang w:val="el-GR"/>
        </w:rPr>
        <w:t xml:space="preserve"> </w:t>
      </w:r>
      <w:r w:rsidRPr="00391CAD">
        <w:rPr>
          <w:color w:val="231F20"/>
          <w:lang w:val="el-GR"/>
        </w:rPr>
        <w:t>ή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lang w:val="el-GR"/>
        </w:rPr>
        <w:t>εν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μέρει,</w:t>
      </w:r>
      <w:r w:rsidRPr="00391CAD">
        <w:rPr>
          <w:color w:val="231F20"/>
          <w:spacing w:val="18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σε</w:t>
      </w:r>
      <w:r w:rsidRPr="00391CAD">
        <w:rPr>
          <w:color w:val="231F20"/>
          <w:spacing w:val="42"/>
          <w:w w:val="9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περιπτώσεις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όπου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τέτοια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αντιγραφή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ή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αναπαραγωγή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δεν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έχει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εγκριθεί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εκ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των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προτέρων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γραπτώς</w:t>
      </w:r>
      <w:r w:rsidRPr="00391CAD">
        <w:rPr>
          <w:color w:val="231F20"/>
          <w:spacing w:val="92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άλλο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Μέλος.</w:t>
      </w:r>
    </w:p>
    <w:p w14:paraId="559731BC" w14:textId="77777777" w:rsidR="004D004B" w:rsidRPr="00391CAD" w:rsidRDefault="002A7340">
      <w:pPr>
        <w:pStyle w:val="a3"/>
        <w:numPr>
          <w:ilvl w:val="1"/>
          <w:numId w:val="2"/>
        </w:numPr>
        <w:tabs>
          <w:tab w:val="left" w:pos="432"/>
        </w:tabs>
        <w:spacing w:before="118"/>
        <w:ind w:left="431" w:hanging="312"/>
        <w:jc w:val="both"/>
        <w:rPr>
          <w:lang w:val="el-GR"/>
        </w:rPr>
      </w:pPr>
      <w:r w:rsidRPr="00391CAD">
        <w:rPr>
          <w:color w:val="231F20"/>
          <w:spacing w:val="-1"/>
          <w:w w:val="95"/>
          <w:lang w:val="el-GR"/>
        </w:rPr>
        <w:t>Καμία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ευθύνη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δεν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καταλογίζεται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για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οποιεσδήποτε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τέτοιες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πληροφορίες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αν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:</w:t>
      </w:r>
    </w:p>
    <w:p w14:paraId="245BCF64" w14:textId="77777777" w:rsidR="004D004B" w:rsidRPr="00391CAD" w:rsidRDefault="002A7340">
      <w:pPr>
        <w:pStyle w:val="a3"/>
        <w:numPr>
          <w:ilvl w:val="2"/>
          <w:numId w:val="2"/>
        </w:numPr>
        <w:tabs>
          <w:tab w:val="left" w:pos="833"/>
        </w:tabs>
        <w:spacing w:before="120"/>
        <w:jc w:val="left"/>
        <w:rPr>
          <w:lang w:val="el-GR"/>
        </w:rPr>
      </w:pPr>
      <w:r w:rsidRPr="00391CAD">
        <w:rPr>
          <w:color w:val="231F20"/>
          <w:w w:val="95"/>
          <w:lang w:val="el-GR"/>
        </w:rPr>
        <w:t>έχουν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δημοσιοποιηθεί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πριν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από,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ή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μετά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από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κοινοποίησή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τους,</w:t>
      </w:r>
    </w:p>
    <w:p w14:paraId="712FFDDA" w14:textId="77777777" w:rsidR="004D004B" w:rsidRPr="00391CAD" w:rsidRDefault="002A7340">
      <w:pPr>
        <w:pStyle w:val="a3"/>
        <w:numPr>
          <w:ilvl w:val="2"/>
          <w:numId w:val="2"/>
        </w:numPr>
        <w:tabs>
          <w:tab w:val="left" w:pos="833"/>
        </w:tabs>
        <w:spacing w:before="161"/>
        <w:ind w:hanging="509"/>
        <w:jc w:val="left"/>
        <w:rPr>
          <w:lang w:val="el-GR"/>
        </w:rPr>
      </w:pPr>
      <w:r w:rsidRPr="00391CAD">
        <w:rPr>
          <w:color w:val="231F20"/>
          <w:w w:val="95"/>
          <w:lang w:val="el-GR"/>
        </w:rPr>
        <w:t>είναι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ήδη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γνωστές,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όπως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αποδεικνύεται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γραπτά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τεκμήρια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στα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αρχεία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εν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λόγω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Μέλους,</w:t>
      </w:r>
    </w:p>
    <w:p w14:paraId="592A7BD2" w14:textId="3F069209" w:rsidR="004D004B" w:rsidRPr="00391CAD" w:rsidRDefault="002A7340">
      <w:pPr>
        <w:pStyle w:val="a3"/>
        <w:numPr>
          <w:ilvl w:val="2"/>
          <w:numId w:val="2"/>
        </w:numPr>
        <w:tabs>
          <w:tab w:val="left" w:pos="833"/>
        </w:tabs>
        <w:spacing w:before="161" w:line="274" w:lineRule="auto"/>
        <w:ind w:right="331" w:hanging="557"/>
        <w:jc w:val="left"/>
        <w:rPr>
          <w:lang w:val="el-GR"/>
        </w:rPr>
      </w:pPr>
      <w:r w:rsidRPr="00391CAD">
        <w:rPr>
          <w:color w:val="231F20"/>
          <w:lang w:val="el-GR"/>
        </w:rPr>
        <w:t>έχουν</w:t>
      </w:r>
      <w:r w:rsidRPr="00391CAD">
        <w:rPr>
          <w:color w:val="231F20"/>
          <w:spacing w:val="-32"/>
          <w:lang w:val="el-GR"/>
        </w:rPr>
        <w:t xml:space="preserve"> </w:t>
      </w:r>
      <w:ins w:id="103" w:author="Νάκου Καλλιόπη" w:date="2025-05-19T13:26:00Z" w16du:dateUtc="2025-05-19T10:26:00Z">
        <w:r w:rsidR="00ED3CB0">
          <w:rPr>
            <w:color w:val="231F20"/>
            <w:spacing w:val="-32"/>
            <w:lang w:val="el-GR"/>
          </w:rPr>
          <w:t xml:space="preserve"> </w:t>
        </w:r>
      </w:ins>
      <w:r w:rsidRPr="00391CAD">
        <w:rPr>
          <w:color w:val="231F20"/>
          <w:lang w:val="el-GR"/>
        </w:rPr>
        <w:t>νομότυπα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ληφθεί,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χωρίς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παραβίαση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lang w:val="el-GR"/>
        </w:rPr>
        <w:t>παρόντος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Συμφωνητικού,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από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τρίτο,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lang w:val="el-GR"/>
        </w:rPr>
        <w:t>ο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οποίος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δεν</w:t>
      </w:r>
      <w:r w:rsidRPr="00391CAD">
        <w:rPr>
          <w:color w:val="231F20"/>
          <w:spacing w:val="76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δεσμεύεται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από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τους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όρους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παρόντος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Συμφωνητικού,</w:t>
      </w:r>
    </w:p>
    <w:p w14:paraId="4DDD0938" w14:textId="77777777" w:rsidR="004D004B" w:rsidRPr="00391CAD" w:rsidRDefault="002A7340">
      <w:pPr>
        <w:pStyle w:val="a3"/>
        <w:numPr>
          <w:ilvl w:val="2"/>
          <w:numId w:val="2"/>
        </w:numPr>
        <w:tabs>
          <w:tab w:val="left" w:pos="833"/>
        </w:tabs>
        <w:spacing w:before="122"/>
        <w:ind w:hanging="554"/>
        <w:jc w:val="left"/>
        <w:rPr>
          <w:lang w:val="el-GR"/>
        </w:rPr>
      </w:pPr>
      <w:r w:rsidRPr="00391CAD">
        <w:rPr>
          <w:color w:val="231F20"/>
          <w:w w:val="95"/>
          <w:lang w:val="el-GR"/>
        </w:rPr>
        <w:t>έχουν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δημοσιοποιηθεί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χωρίς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παραβίαση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παρόντος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Συμφωνητικού,</w:t>
      </w:r>
    </w:p>
    <w:p w14:paraId="33B792B2" w14:textId="77777777" w:rsidR="004D004B" w:rsidRPr="00391CAD" w:rsidRDefault="004D004B">
      <w:pPr>
        <w:rPr>
          <w:rFonts w:ascii="Calibri" w:eastAsia="Calibri" w:hAnsi="Calibri" w:cs="Calibri"/>
          <w:lang w:val="el-GR"/>
        </w:rPr>
      </w:pPr>
    </w:p>
    <w:p w14:paraId="248378FA" w14:textId="77777777" w:rsidR="004D004B" w:rsidRPr="00391CAD" w:rsidRDefault="004D004B">
      <w:pPr>
        <w:rPr>
          <w:rFonts w:ascii="Calibri" w:eastAsia="Calibri" w:hAnsi="Calibri" w:cs="Calibri"/>
          <w:sz w:val="23"/>
          <w:szCs w:val="23"/>
          <w:lang w:val="el-GR"/>
        </w:rPr>
      </w:pPr>
    </w:p>
    <w:p w14:paraId="62C4DF24" w14:textId="77777777" w:rsidR="004D004B" w:rsidRDefault="002A7340">
      <w:pPr>
        <w:pStyle w:val="3"/>
        <w:spacing w:line="267" w:lineRule="exact"/>
        <w:ind w:right="399"/>
        <w:jc w:val="center"/>
        <w:rPr>
          <w:b w:val="0"/>
          <w:bCs w:val="0"/>
        </w:rPr>
      </w:pPr>
      <w:r>
        <w:rPr>
          <w:color w:val="231F20"/>
          <w:w w:val="105"/>
        </w:rPr>
        <w:t>ΑΡΘΡΟ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10</w:t>
      </w:r>
    </w:p>
    <w:p w14:paraId="35B15D7E" w14:textId="77777777" w:rsidR="004D004B" w:rsidRDefault="002A7340">
      <w:pPr>
        <w:spacing w:line="267" w:lineRule="exact"/>
        <w:ind w:left="673" w:right="880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color w:val="231F20"/>
          <w:w w:val="105"/>
        </w:rPr>
        <w:t>ΤΕΛΙΚΕΣ</w:t>
      </w:r>
      <w:r>
        <w:rPr>
          <w:rFonts w:ascii="Calibri" w:hAnsi="Calibri"/>
          <w:b/>
          <w:color w:val="231F20"/>
          <w:spacing w:val="-17"/>
          <w:w w:val="105"/>
        </w:rPr>
        <w:t xml:space="preserve"> </w:t>
      </w:r>
      <w:r>
        <w:rPr>
          <w:rFonts w:ascii="Calibri" w:hAnsi="Calibri"/>
          <w:b/>
          <w:color w:val="231F20"/>
          <w:w w:val="105"/>
        </w:rPr>
        <w:t>ΔΙΑΤΑΞΕΙΣ</w:t>
      </w:r>
    </w:p>
    <w:p w14:paraId="705C7673" w14:textId="77777777" w:rsidR="004D004B" w:rsidRPr="00391CAD" w:rsidRDefault="002A7340">
      <w:pPr>
        <w:pStyle w:val="a3"/>
        <w:numPr>
          <w:ilvl w:val="1"/>
          <w:numId w:val="1"/>
        </w:numPr>
        <w:tabs>
          <w:tab w:val="left" w:pos="572"/>
        </w:tabs>
        <w:spacing w:before="120"/>
        <w:ind w:right="330" w:firstLine="7"/>
        <w:jc w:val="both"/>
        <w:rPr>
          <w:lang w:val="el-GR"/>
        </w:rPr>
      </w:pPr>
      <w:r w:rsidRPr="00391CAD">
        <w:rPr>
          <w:color w:val="231F20"/>
          <w:lang w:val="el-GR"/>
        </w:rPr>
        <w:t>Οποιαδήποτε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τροποποίηση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lang w:val="el-GR"/>
        </w:rPr>
        <w:t>ή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lang w:val="el-GR"/>
        </w:rPr>
        <w:t>παράταση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lang w:val="el-GR"/>
        </w:rPr>
        <w:t>παρόντος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lang w:val="el-GR"/>
        </w:rPr>
        <w:t>συμφωνητικού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lang w:val="el-GR"/>
        </w:rPr>
        <w:t>συνεργασίας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lang w:val="el-GR"/>
        </w:rPr>
        <w:t>γίνεται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μόνον</w:t>
      </w:r>
      <w:r w:rsidRPr="00391CAD">
        <w:rPr>
          <w:color w:val="231F20"/>
          <w:spacing w:val="36"/>
          <w:w w:val="94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εγγράφως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κοινή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συμφωνία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των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συμβαλλομένων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μερών.</w:t>
      </w:r>
    </w:p>
    <w:p w14:paraId="26390527" w14:textId="77777777" w:rsidR="004D004B" w:rsidRPr="00391CAD" w:rsidRDefault="002A7340">
      <w:pPr>
        <w:pStyle w:val="a3"/>
        <w:spacing w:before="120"/>
        <w:ind w:right="321"/>
        <w:jc w:val="both"/>
        <w:rPr>
          <w:lang w:val="el-GR"/>
        </w:rPr>
      </w:pPr>
      <w:r w:rsidRPr="00391CAD">
        <w:rPr>
          <w:color w:val="231F20"/>
          <w:w w:val="95"/>
          <w:lang w:val="el-GR"/>
        </w:rPr>
        <w:t>Η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μη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άσκηση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δικαιωμάτων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ή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η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παράλειψη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υποχρεώσεων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από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οποιοδήποτε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συμβαλλόμενο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μέρος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ή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η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ανοχή</w:t>
      </w:r>
      <w:r w:rsidRPr="00391CAD">
        <w:rPr>
          <w:color w:val="231F20"/>
          <w:spacing w:val="72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καταστάσεων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αντίθετων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προς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το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παρόν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συμφωνητικό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συνεργασίας,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καθώς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η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καθυστέρηση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στη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λήψη</w:t>
      </w:r>
      <w:r w:rsidRPr="00391CAD">
        <w:rPr>
          <w:color w:val="231F20"/>
          <w:spacing w:val="54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μέτρων</w:t>
      </w:r>
      <w:r w:rsidRPr="00391CAD">
        <w:rPr>
          <w:color w:val="231F20"/>
          <w:spacing w:val="-2"/>
          <w:lang w:val="el-GR"/>
        </w:rPr>
        <w:t xml:space="preserve"> </w:t>
      </w:r>
      <w:r w:rsidRPr="00391CAD">
        <w:rPr>
          <w:color w:val="231F20"/>
          <w:lang w:val="el-GR"/>
        </w:rPr>
        <w:t>που προβλέπει</w:t>
      </w:r>
      <w:r w:rsidRPr="00391CAD">
        <w:rPr>
          <w:color w:val="231F20"/>
          <w:spacing w:val="-2"/>
          <w:lang w:val="el-GR"/>
        </w:rPr>
        <w:t xml:space="preserve"> </w:t>
      </w:r>
      <w:r w:rsidRPr="00391CAD">
        <w:rPr>
          <w:color w:val="231F20"/>
          <w:lang w:val="el-GR"/>
        </w:rPr>
        <w:t>το</w:t>
      </w:r>
      <w:r w:rsidRPr="00391CAD">
        <w:rPr>
          <w:color w:val="231F20"/>
          <w:spacing w:val="-1"/>
          <w:lang w:val="el-GR"/>
        </w:rPr>
        <w:t xml:space="preserve"> </w:t>
      </w:r>
      <w:r w:rsidRPr="00391CAD">
        <w:rPr>
          <w:color w:val="231F20"/>
          <w:lang w:val="el-GR"/>
        </w:rPr>
        <w:t xml:space="preserve">συμφωνητικό αυτό </w:t>
      </w:r>
      <w:r w:rsidRPr="00391CAD">
        <w:rPr>
          <w:color w:val="231F20"/>
          <w:spacing w:val="-2"/>
          <w:lang w:val="el-GR"/>
        </w:rPr>
        <w:t>από</w:t>
      </w:r>
      <w:r w:rsidRPr="00391CAD">
        <w:rPr>
          <w:color w:val="231F2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οποιοδήποτε</w:t>
      </w:r>
      <w:r w:rsidRPr="00391CAD">
        <w:rPr>
          <w:color w:val="231F20"/>
          <w:spacing w:val="-1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συμβαλλόμενο</w:t>
      </w:r>
      <w:r w:rsidRPr="00391CAD">
        <w:rPr>
          <w:color w:val="231F20"/>
          <w:spacing w:val="2"/>
          <w:lang w:val="el-GR"/>
        </w:rPr>
        <w:t xml:space="preserve"> </w:t>
      </w:r>
      <w:r w:rsidRPr="00391CAD">
        <w:rPr>
          <w:color w:val="231F20"/>
          <w:lang w:val="el-GR"/>
        </w:rPr>
        <w:t>μέρος, δεν</w:t>
      </w:r>
      <w:r w:rsidRPr="00391CAD">
        <w:rPr>
          <w:color w:val="231F20"/>
          <w:spacing w:val="-1"/>
          <w:lang w:val="el-GR"/>
        </w:rPr>
        <w:t xml:space="preserve"> </w:t>
      </w:r>
      <w:r w:rsidRPr="00391CAD">
        <w:rPr>
          <w:color w:val="231F20"/>
          <w:lang w:val="el-GR"/>
        </w:rPr>
        <w:t>μπορεί</w:t>
      </w:r>
      <w:r w:rsidRPr="00391CAD">
        <w:rPr>
          <w:color w:val="231F20"/>
          <w:spacing w:val="-2"/>
          <w:lang w:val="el-GR"/>
        </w:rPr>
        <w:t xml:space="preserve"> να</w:t>
      </w:r>
      <w:r w:rsidRPr="00391CAD">
        <w:rPr>
          <w:color w:val="231F20"/>
          <w:spacing w:val="50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θεωρηθεί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ως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παραίτηση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των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συμβαλλομένων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μερών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από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δικαίωμα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ή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απαλλαγή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από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υποχρεώσεις</w:t>
      </w:r>
      <w:r w:rsidRPr="00391CAD">
        <w:rPr>
          <w:color w:val="231F20"/>
          <w:spacing w:val="-27"/>
          <w:lang w:val="el-GR"/>
        </w:rPr>
        <w:t xml:space="preserve"> </w:t>
      </w:r>
      <w:r w:rsidRPr="00391CAD">
        <w:rPr>
          <w:color w:val="231F20"/>
          <w:lang w:val="el-GR"/>
        </w:rPr>
        <w:t>τους</w:t>
      </w:r>
      <w:r w:rsidRPr="00391CAD">
        <w:rPr>
          <w:color w:val="231F20"/>
          <w:spacing w:val="-27"/>
          <w:lang w:val="el-GR"/>
        </w:rPr>
        <w:t xml:space="preserve"> </w:t>
      </w:r>
      <w:r w:rsidRPr="00391CAD">
        <w:rPr>
          <w:color w:val="231F20"/>
          <w:lang w:val="el-GR"/>
        </w:rPr>
        <w:t>ή</w:t>
      </w:r>
      <w:r w:rsidRPr="00391CAD">
        <w:rPr>
          <w:color w:val="231F20"/>
          <w:spacing w:val="58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αναγνώριση δικαιωμάτων στα</w:t>
      </w:r>
      <w:r w:rsidRPr="00391CAD">
        <w:rPr>
          <w:color w:val="231F20"/>
          <w:spacing w:val="-1"/>
          <w:lang w:val="el-GR"/>
        </w:rPr>
        <w:t xml:space="preserve"> </w:t>
      </w:r>
      <w:r w:rsidRPr="00391CAD">
        <w:rPr>
          <w:color w:val="231F20"/>
          <w:lang w:val="el-GR"/>
        </w:rPr>
        <w:t>συμβαλλόμενα</w:t>
      </w:r>
      <w:r w:rsidRPr="00391CAD">
        <w:rPr>
          <w:color w:val="231F20"/>
          <w:spacing w:val="-1"/>
          <w:lang w:val="el-GR"/>
        </w:rPr>
        <w:t xml:space="preserve"> </w:t>
      </w:r>
      <w:r w:rsidRPr="00391CAD">
        <w:rPr>
          <w:color w:val="231F20"/>
          <w:lang w:val="el-GR"/>
        </w:rPr>
        <w:t>μέρη,</w:t>
      </w:r>
      <w:r w:rsidRPr="00391CAD">
        <w:rPr>
          <w:color w:val="231F20"/>
          <w:spacing w:val="-1"/>
          <w:lang w:val="el-GR"/>
        </w:rPr>
        <w:t xml:space="preserve"> </w:t>
      </w:r>
      <w:r w:rsidRPr="00391CAD">
        <w:rPr>
          <w:color w:val="231F20"/>
          <w:lang w:val="el-GR"/>
        </w:rPr>
        <w:t>που δεν</w:t>
      </w:r>
      <w:r w:rsidRPr="00391CAD">
        <w:rPr>
          <w:color w:val="231F20"/>
          <w:spacing w:val="-1"/>
          <w:lang w:val="el-GR"/>
        </w:rPr>
        <w:t xml:space="preserve"> </w:t>
      </w:r>
      <w:r w:rsidRPr="00391CAD">
        <w:rPr>
          <w:color w:val="231F20"/>
          <w:lang w:val="el-GR"/>
        </w:rPr>
        <w:t>αναγνωρίζονται</w:t>
      </w:r>
      <w:r w:rsidRPr="00391CAD">
        <w:rPr>
          <w:color w:val="231F20"/>
          <w:spacing w:val="-1"/>
          <w:lang w:val="el-GR"/>
        </w:rPr>
        <w:t xml:space="preserve"> </w:t>
      </w:r>
      <w:r w:rsidRPr="00391CAD">
        <w:rPr>
          <w:color w:val="231F20"/>
          <w:lang w:val="el-GR"/>
        </w:rPr>
        <w:t>από</w:t>
      </w:r>
      <w:r w:rsidRPr="00391CAD">
        <w:rPr>
          <w:color w:val="231F20"/>
          <w:spacing w:val="-1"/>
          <w:lang w:val="el-GR"/>
        </w:rPr>
        <w:t xml:space="preserve"> </w:t>
      </w:r>
      <w:r w:rsidRPr="00391CAD">
        <w:rPr>
          <w:color w:val="231F20"/>
          <w:lang w:val="el-GR"/>
        </w:rPr>
        <w:t>αυτή τη</w:t>
      </w:r>
      <w:r w:rsidRPr="00391CAD">
        <w:rPr>
          <w:color w:val="231F20"/>
          <w:spacing w:val="-1"/>
          <w:lang w:val="el-GR"/>
        </w:rPr>
        <w:t xml:space="preserve"> </w:t>
      </w:r>
      <w:r w:rsidRPr="00391CAD">
        <w:rPr>
          <w:color w:val="231F20"/>
          <w:lang w:val="el-GR"/>
        </w:rPr>
        <w:t>συμφωνία</w:t>
      </w:r>
      <w:r w:rsidRPr="00391CAD">
        <w:rPr>
          <w:color w:val="231F20"/>
          <w:spacing w:val="61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συνεργασίας.</w:t>
      </w:r>
    </w:p>
    <w:p w14:paraId="748767E1" w14:textId="77777777" w:rsidR="004D004B" w:rsidRPr="00391CAD" w:rsidRDefault="002A7340">
      <w:pPr>
        <w:pStyle w:val="a3"/>
        <w:numPr>
          <w:ilvl w:val="1"/>
          <w:numId w:val="1"/>
        </w:numPr>
        <w:tabs>
          <w:tab w:val="left" w:pos="535"/>
        </w:tabs>
        <w:spacing w:before="121" w:line="239" w:lineRule="auto"/>
        <w:ind w:right="330" w:firstLine="0"/>
        <w:jc w:val="both"/>
        <w:rPr>
          <w:lang w:val="el-GR"/>
        </w:rPr>
      </w:pPr>
      <w:r w:rsidRPr="00391CAD">
        <w:rPr>
          <w:color w:val="231F20"/>
          <w:lang w:val="el-GR"/>
        </w:rPr>
        <w:t>Σε</w:t>
      </w:r>
      <w:r w:rsidRPr="00391CAD">
        <w:rPr>
          <w:color w:val="231F20"/>
          <w:spacing w:val="-33"/>
          <w:lang w:val="el-GR"/>
        </w:rPr>
        <w:t xml:space="preserve"> </w:t>
      </w:r>
      <w:r w:rsidRPr="00391CAD">
        <w:rPr>
          <w:color w:val="231F20"/>
          <w:lang w:val="el-GR"/>
        </w:rPr>
        <w:t>περίπτωση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που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υπάρχει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ουσιώδης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διαφορά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ανάμεσα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στους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lang w:val="el-GR"/>
        </w:rPr>
        <w:t>όρους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Απόφασης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lang w:val="el-GR"/>
        </w:rPr>
        <w:t>Ένταξης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και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στις</w:t>
      </w:r>
      <w:r w:rsidRPr="00391CAD">
        <w:rPr>
          <w:color w:val="231F20"/>
          <w:spacing w:val="52"/>
          <w:w w:val="9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διατάξεις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παρόντος,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lang w:val="el-GR"/>
        </w:rPr>
        <w:t>τα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lang w:val="el-GR"/>
        </w:rPr>
        <w:t>Μέλη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lang w:val="el-GR"/>
        </w:rPr>
        <w:t>Ε.Ο.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δεσμεύονται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να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προβούν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άμεσα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σε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ανάλογη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lang w:val="el-GR"/>
        </w:rPr>
        <w:t>τροποποίηση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52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παρόντος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Συμφωνητικού,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αν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αυτό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κρίνεται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απαραίτητο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από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τον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αρμόδιο</w:t>
      </w:r>
      <w:r w:rsidRPr="00391CAD">
        <w:rPr>
          <w:color w:val="231F20"/>
          <w:spacing w:val="4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ΕΦ.</w:t>
      </w:r>
    </w:p>
    <w:p w14:paraId="09A92438" w14:textId="77777777" w:rsidR="004D004B" w:rsidRPr="008738DB" w:rsidRDefault="002A7340">
      <w:pPr>
        <w:pStyle w:val="a3"/>
        <w:numPr>
          <w:ilvl w:val="1"/>
          <w:numId w:val="1"/>
        </w:numPr>
        <w:tabs>
          <w:tab w:val="left" w:pos="833"/>
        </w:tabs>
        <w:spacing w:before="120" w:line="276" w:lineRule="auto"/>
        <w:ind w:left="472" w:right="331" w:hanging="360"/>
        <w:rPr>
          <w:lang w:val="el-GR"/>
        </w:rPr>
      </w:pPr>
      <w:r w:rsidRPr="00391CAD">
        <w:rPr>
          <w:color w:val="231F20"/>
          <w:w w:val="95"/>
          <w:lang w:val="el-GR"/>
        </w:rPr>
        <w:t>Όλες</w:t>
      </w:r>
      <w:r w:rsidRPr="00391CAD">
        <w:rPr>
          <w:color w:val="231F20"/>
          <w:spacing w:val="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οι</w:t>
      </w:r>
      <w:r w:rsidRPr="00391CAD">
        <w:rPr>
          <w:color w:val="231F20"/>
          <w:spacing w:val="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τροποποιήσεις</w:t>
      </w:r>
      <w:r w:rsidRPr="00391CAD">
        <w:rPr>
          <w:color w:val="231F20"/>
          <w:spacing w:val="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μετατροπές</w:t>
      </w:r>
      <w:r w:rsidRPr="00391CAD">
        <w:rPr>
          <w:color w:val="231F20"/>
          <w:spacing w:val="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στο</w:t>
      </w:r>
      <w:r w:rsidRPr="00391CAD">
        <w:rPr>
          <w:color w:val="231F20"/>
          <w:spacing w:val="3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 xml:space="preserve">παρόν </w:t>
      </w:r>
      <w:r w:rsidRPr="00391CAD">
        <w:rPr>
          <w:color w:val="231F20"/>
          <w:w w:val="95"/>
          <w:lang w:val="el-GR"/>
        </w:rPr>
        <w:t>Συμφωνητικό</w:t>
      </w:r>
      <w:r w:rsidRPr="00391CAD">
        <w:rPr>
          <w:color w:val="231F20"/>
          <w:spacing w:val="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γίνονται</w:t>
      </w:r>
      <w:r w:rsidRPr="00391CAD">
        <w:rPr>
          <w:color w:val="231F20"/>
          <w:spacing w:val="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</w:t>
      </w:r>
      <w:r w:rsidRPr="00391CAD">
        <w:rPr>
          <w:color w:val="231F20"/>
          <w:spacing w:val="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επίσημα</w:t>
      </w:r>
      <w:r w:rsidRPr="00391CAD">
        <w:rPr>
          <w:color w:val="231F20"/>
          <w:spacing w:val="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έγγραφα</w:t>
      </w:r>
      <w:r w:rsidRPr="00391CAD">
        <w:rPr>
          <w:color w:val="231F20"/>
          <w:spacing w:val="3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τα</w:t>
      </w:r>
      <w:r w:rsidRPr="00391CAD">
        <w:rPr>
          <w:color w:val="231F20"/>
          <w:spacing w:val="28"/>
          <w:w w:val="94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οποία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υπογράφονται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από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όλα</w:t>
      </w:r>
      <w:r w:rsidRPr="00391CAD">
        <w:rPr>
          <w:color w:val="231F20"/>
          <w:spacing w:val="-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τα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Μέλη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της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Ε.Ο.</w:t>
      </w:r>
    </w:p>
    <w:p w14:paraId="58FFCEC0" w14:textId="77777777" w:rsidR="008738DB" w:rsidRDefault="008738DB" w:rsidP="008738DB">
      <w:pPr>
        <w:pStyle w:val="a3"/>
        <w:tabs>
          <w:tab w:val="left" w:pos="833"/>
        </w:tabs>
        <w:spacing w:before="120" w:line="276" w:lineRule="auto"/>
        <w:ind w:right="331"/>
        <w:rPr>
          <w:color w:val="231F20"/>
          <w:w w:val="95"/>
          <w:lang w:val="el-GR"/>
        </w:rPr>
      </w:pPr>
    </w:p>
    <w:p w14:paraId="78FFEDEB" w14:textId="685A8577" w:rsidR="008738DB" w:rsidRDefault="008738DB" w:rsidP="008738DB">
      <w:pPr>
        <w:pStyle w:val="a3"/>
        <w:tabs>
          <w:tab w:val="left" w:pos="833"/>
        </w:tabs>
        <w:spacing w:before="120" w:line="276" w:lineRule="auto"/>
        <w:ind w:right="331"/>
        <w:rPr>
          <w:color w:val="231F20"/>
          <w:w w:val="95"/>
          <w:lang w:val="el-GR"/>
        </w:rPr>
      </w:pPr>
      <w:r>
        <w:rPr>
          <w:color w:val="231F20"/>
          <w:w w:val="95"/>
          <w:lang w:val="el-GR"/>
        </w:rPr>
        <w:t xml:space="preserve">Αυτά συμφώνησαν, συνομολόγησαν και συναποδέχθηκαν τα συμβαλλόμενα μέρη, σε απόδειξη των οποίων συντάχθηκε το παρόν σύμφωνο συνεργασίας και υπογράφεται σε ….. πρωτότυπα, εκ των οποίων έλαβε κάθε συμβαλλόμενος από ένα. </w:t>
      </w:r>
    </w:p>
    <w:p w14:paraId="12772B4C" w14:textId="77777777" w:rsidR="008738DB" w:rsidRPr="00391CAD" w:rsidRDefault="008738DB" w:rsidP="008738DB">
      <w:pPr>
        <w:pStyle w:val="a3"/>
        <w:tabs>
          <w:tab w:val="left" w:pos="833"/>
        </w:tabs>
        <w:spacing w:before="120" w:line="276" w:lineRule="auto"/>
        <w:ind w:right="331"/>
        <w:rPr>
          <w:lang w:val="el-GR"/>
        </w:rPr>
      </w:pPr>
    </w:p>
    <w:p w14:paraId="38DF2706" w14:textId="77777777" w:rsidR="004D004B" w:rsidRPr="00391CAD" w:rsidRDefault="004D004B">
      <w:pPr>
        <w:spacing w:before="3"/>
        <w:rPr>
          <w:rFonts w:ascii="Calibri" w:eastAsia="Calibri" w:hAnsi="Calibri" w:cs="Calibri"/>
          <w:sz w:val="16"/>
          <w:szCs w:val="16"/>
          <w:lang w:val="el-GR"/>
        </w:rPr>
      </w:pPr>
    </w:p>
    <w:p w14:paraId="7A7B85C0" w14:textId="77777777" w:rsidR="004D004B" w:rsidRPr="00391CAD" w:rsidRDefault="004D004B" w:rsidP="008738DB">
      <w:pPr>
        <w:tabs>
          <w:tab w:val="left" w:pos="6237"/>
        </w:tabs>
        <w:jc w:val="both"/>
        <w:rPr>
          <w:lang w:val="el-GR"/>
        </w:rPr>
        <w:sectPr w:rsidR="004D004B" w:rsidRPr="00391CAD">
          <w:footerReference w:type="default" r:id="rId13"/>
          <w:pgSz w:w="11910" w:h="16840"/>
          <w:pgMar w:top="460" w:right="1320" w:bottom="1320" w:left="1020" w:header="228" w:footer="1124" w:gutter="0"/>
          <w:cols w:space="720"/>
        </w:sectPr>
      </w:pPr>
    </w:p>
    <w:p w14:paraId="4432BB87" w14:textId="77777777" w:rsidR="004D004B" w:rsidRPr="00391CAD" w:rsidRDefault="004D004B">
      <w:pPr>
        <w:spacing w:before="4"/>
        <w:rPr>
          <w:rFonts w:ascii="Calibri" w:eastAsia="Calibri" w:hAnsi="Calibri" w:cs="Calibri"/>
          <w:sz w:val="16"/>
          <w:szCs w:val="16"/>
          <w:lang w:val="el-GR"/>
        </w:rPr>
      </w:pPr>
    </w:p>
    <w:p w14:paraId="3F84F172" w14:textId="77777777" w:rsidR="008738DB" w:rsidRDefault="008738DB">
      <w:pPr>
        <w:pStyle w:val="a3"/>
        <w:ind w:left="2648" w:right="5"/>
        <w:jc w:val="center"/>
        <w:rPr>
          <w:ins w:id="105" w:author="Νάκου Καλλιόπη" w:date="2025-05-21T17:03:00Z" w16du:dateUtc="2025-05-21T14:03:00Z"/>
          <w:color w:val="231F20"/>
          <w:lang w:val="el-GR"/>
        </w:rPr>
      </w:pPr>
    </w:p>
    <w:p w14:paraId="5898B7C9" w14:textId="77777777" w:rsidR="008738DB" w:rsidRDefault="008738DB">
      <w:pPr>
        <w:pStyle w:val="a3"/>
        <w:ind w:left="2648" w:right="5"/>
        <w:jc w:val="center"/>
        <w:rPr>
          <w:ins w:id="106" w:author="Νάκου Καλλιόπη" w:date="2025-05-21T17:03:00Z" w16du:dateUtc="2025-05-21T14:03:00Z"/>
          <w:color w:val="231F20"/>
          <w:lang w:val="el-GR"/>
        </w:rPr>
      </w:pPr>
    </w:p>
    <w:p w14:paraId="12925C92" w14:textId="77777777" w:rsidR="008738DB" w:rsidRDefault="008738DB">
      <w:pPr>
        <w:pStyle w:val="a3"/>
        <w:ind w:left="2648" w:right="5"/>
        <w:jc w:val="center"/>
        <w:rPr>
          <w:ins w:id="107" w:author="Νάκου Καλλιόπη" w:date="2025-05-21T17:03:00Z" w16du:dateUtc="2025-05-21T14:03:00Z"/>
          <w:color w:val="231F20"/>
          <w:lang w:val="el-GR"/>
        </w:rPr>
      </w:pPr>
    </w:p>
    <w:p w14:paraId="1A688B6D" w14:textId="77777777" w:rsidR="008738DB" w:rsidRDefault="008738DB">
      <w:pPr>
        <w:pStyle w:val="a3"/>
        <w:ind w:left="2648" w:right="5"/>
        <w:jc w:val="center"/>
        <w:rPr>
          <w:ins w:id="108" w:author="Νάκου Καλλιόπη" w:date="2025-05-21T17:03:00Z" w16du:dateUtc="2025-05-21T14:03:00Z"/>
          <w:color w:val="231F20"/>
          <w:lang w:val="el-GR"/>
        </w:rPr>
      </w:pPr>
    </w:p>
    <w:p w14:paraId="7BCAABCA" w14:textId="77777777" w:rsidR="008738DB" w:rsidRDefault="008738DB">
      <w:pPr>
        <w:pStyle w:val="a3"/>
        <w:ind w:left="2648" w:right="5"/>
        <w:jc w:val="center"/>
        <w:rPr>
          <w:ins w:id="109" w:author="Νάκου Καλλιόπη" w:date="2025-05-21T17:03:00Z" w16du:dateUtc="2025-05-21T14:03:00Z"/>
          <w:color w:val="231F20"/>
          <w:lang w:val="el-GR"/>
        </w:rPr>
      </w:pPr>
    </w:p>
    <w:p w14:paraId="6951047B" w14:textId="227BA08B" w:rsidR="004D004B" w:rsidRDefault="002A7340">
      <w:pPr>
        <w:pStyle w:val="a3"/>
        <w:ind w:left="2648" w:right="5"/>
        <w:jc w:val="center"/>
        <w:rPr>
          <w:ins w:id="110" w:author="Νάκου Καλλιόπη" w:date="2025-05-21T16:12:00Z" w16du:dateUtc="2025-05-21T13:12:00Z"/>
          <w:color w:val="231F20"/>
          <w:spacing w:val="-1"/>
          <w:lang w:val="el-GR"/>
        </w:rPr>
      </w:pPr>
      <w:r w:rsidRPr="00391CAD">
        <w:rPr>
          <w:color w:val="231F20"/>
          <w:lang w:val="el-GR"/>
        </w:rPr>
        <w:t>ΟΙ</w:t>
      </w:r>
      <w:r w:rsidRPr="00391CAD">
        <w:rPr>
          <w:color w:val="231F20"/>
          <w:spacing w:val="24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ΣΥΜΒΑΛΛΟΜΕΝΟΙ</w:t>
      </w:r>
    </w:p>
    <w:p w14:paraId="4E2F2380" w14:textId="77777777" w:rsidR="00BB0387" w:rsidRDefault="00BB0387">
      <w:pPr>
        <w:pStyle w:val="a3"/>
        <w:ind w:left="2648" w:right="5"/>
        <w:jc w:val="center"/>
        <w:rPr>
          <w:ins w:id="111" w:author="Νάκου Καλλιόπη" w:date="2025-05-21T16:12:00Z" w16du:dateUtc="2025-05-21T13:12:00Z"/>
          <w:color w:val="231F20"/>
          <w:spacing w:val="-1"/>
          <w:lang w:val="el-GR"/>
        </w:rPr>
      </w:pPr>
    </w:p>
    <w:p w14:paraId="6425C5BD" w14:textId="77777777" w:rsidR="004D004B" w:rsidRPr="00391CAD" w:rsidRDefault="004D004B">
      <w:pPr>
        <w:spacing w:before="4"/>
        <w:rPr>
          <w:rFonts w:ascii="Calibri" w:eastAsia="Calibri" w:hAnsi="Calibri" w:cs="Calibri"/>
          <w:sz w:val="16"/>
          <w:szCs w:val="16"/>
          <w:lang w:val="el-GR"/>
        </w:rPr>
      </w:pPr>
    </w:p>
    <w:p w14:paraId="728275C3" w14:textId="77777777" w:rsidR="00BB0387" w:rsidRDefault="00BB0387">
      <w:pPr>
        <w:pStyle w:val="a3"/>
        <w:ind w:left="2648" w:right="10"/>
        <w:jc w:val="center"/>
        <w:rPr>
          <w:ins w:id="112" w:author="Νάκου Καλλιόπη" w:date="2025-05-21T16:14:00Z" w16du:dateUtc="2025-05-21T13:14:00Z"/>
          <w:color w:val="231F20"/>
          <w:spacing w:val="-1"/>
          <w:w w:val="115"/>
          <w:lang w:val="el-GR"/>
        </w:rPr>
      </w:pPr>
    </w:p>
    <w:p w14:paraId="181FC272" w14:textId="150EC403" w:rsidR="004D004B" w:rsidRPr="00391CAD" w:rsidRDefault="002A7340">
      <w:pPr>
        <w:pStyle w:val="a3"/>
        <w:ind w:left="2648" w:right="10"/>
        <w:jc w:val="center"/>
        <w:rPr>
          <w:lang w:val="el-GR"/>
        </w:rPr>
      </w:pPr>
      <w:r w:rsidRPr="00391CAD">
        <w:rPr>
          <w:color w:val="231F20"/>
          <w:spacing w:val="-1"/>
          <w:w w:val="115"/>
          <w:lang w:val="el-GR"/>
        </w:rPr>
        <w:t>……………………………………..,</w:t>
      </w:r>
      <w:r w:rsidRPr="00391CAD">
        <w:rPr>
          <w:color w:val="231F20"/>
          <w:spacing w:val="-36"/>
          <w:w w:val="115"/>
          <w:lang w:val="el-GR"/>
        </w:rPr>
        <w:t xml:space="preserve"> </w:t>
      </w:r>
      <w:r w:rsidRPr="00391CAD">
        <w:rPr>
          <w:color w:val="231F20"/>
          <w:spacing w:val="-1"/>
          <w:w w:val="115"/>
          <w:lang w:val="el-GR"/>
        </w:rPr>
        <w:t>……./……/20…</w:t>
      </w:r>
    </w:p>
    <w:p w14:paraId="157360A4" w14:textId="59BA9DA7" w:rsidR="004D004B" w:rsidRPr="00391CAD" w:rsidRDefault="002A7340">
      <w:pPr>
        <w:pStyle w:val="a3"/>
        <w:ind w:left="-28"/>
        <w:rPr>
          <w:lang w:val="el-GR"/>
        </w:rPr>
      </w:pPr>
      <w:r w:rsidRPr="00391CAD">
        <w:rPr>
          <w:lang w:val="el-GR"/>
        </w:rPr>
        <w:br w:type="column"/>
      </w:r>
    </w:p>
    <w:p w14:paraId="064F2329" w14:textId="77777777" w:rsidR="004D004B" w:rsidRPr="00391CAD" w:rsidRDefault="004D004B">
      <w:pPr>
        <w:rPr>
          <w:lang w:val="el-GR"/>
        </w:rPr>
        <w:sectPr w:rsidR="004D004B" w:rsidRPr="00391CAD">
          <w:footerReference w:type="default" r:id="rId14"/>
          <w:type w:val="continuous"/>
          <w:pgSz w:w="11910" w:h="16840"/>
          <w:pgMar w:top="460" w:right="1320" w:bottom="1320" w:left="1020" w:header="720" w:footer="720" w:gutter="0"/>
          <w:cols w:num="2" w:space="720" w:equalWidth="0">
            <w:col w:w="6717" w:space="40"/>
            <w:col w:w="2813"/>
          </w:cols>
        </w:sectPr>
      </w:pPr>
    </w:p>
    <w:p w14:paraId="25049C7C" w14:textId="77777777" w:rsidR="004D004B" w:rsidRPr="00391CAD" w:rsidRDefault="004D004B">
      <w:pPr>
        <w:spacing w:before="9"/>
        <w:rPr>
          <w:rFonts w:ascii="Calibri" w:eastAsia="Calibri" w:hAnsi="Calibri" w:cs="Calibri"/>
          <w:sz w:val="11"/>
          <w:szCs w:val="11"/>
          <w:lang w:val="el-GR"/>
        </w:rPr>
      </w:pPr>
    </w:p>
    <w:p w14:paraId="3CF40A8D" w14:textId="3521EF66" w:rsidR="004D004B" w:rsidRPr="00391CAD" w:rsidRDefault="002A7340">
      <w:pPr>
        <w:pStyle w:val="a3"/>
        <w:spacing w:before="56"/>
        <w:ind w:left="176" w:right="406"/>
        <w:jc w:val="center"/>
        <w:rPr>
          <w:lang w:val="el-GR"/>
        </w:rPr>
      </w:pPr>
      <w:commentRangeStart w:id="113"/>
      <w:r w:rsidRPr="00391CAD">
        <w:rPr>
          <w:color w:val="231F20"/>
          <w:w w:val="105"/>
          <w:lang w:val="el-GR"/>
        </w:rPr>
        <w:t>(ΥΠΟΓΡΑΦΗ,</w:t>
      </w:r>
      <w:r w:rsidRPr="00391CAD">
        <w:rPr>
          <w:color w:val="231F20"/>
          <w:spacing w:val="-20"/>
          <w:w w:val="105"/>
          <w:lang w:val="el-GR"/>
        </w:rPr>
        <w:t xml:space="preserve"> </w:t>
      </w:r>
      <w:r w:rsidRPr="00391CAD">
        <w:rPr>
          <w:color w:val="231F20"/>
          <w:w w:val="105"/>
          <w:lang w:val="el-GR"/>
        </w:rPr>
        <w:t>ΟΝΟΜΑΤΕΠΩΝΥΜΟ</w:t>
      </w:r>
      <w:r w:rsidRPr="00391CAD">
        <w:rPr>
          <w:color w:val="231F20"/>
          <w:spacing w:val="-2"/>
          <w:w w:val="105"/>
          <w:lang w:val="el-GR"/>
        </w:rPr>
        <w:t xml:space="preserve"> </w:t>
      </w:r>
      <w:r w:rsidRPr="00391CAD">
        <w:rPr>
          <w:color w:val="231F20"/>
          <w:spacing w:val="23"/>
          <w:w w:val="105"/>
          <w:lang w:val="el-GR"/>
        </w:rPr>
        <w:t>ΔΙ</w:t>
      </w:r>
      <w:r w:rsidRPr="00391CAD">
        <w:rPr>
          <w:color w:val="231F20"/>
          <w:spacing w:val="21"/>
          <w:w w:val="105"/>
          <w:lang w:val="el-GR"/>
        </w:rPr>
        <w:t>Ε</w:t>
      </w:r>
      <w:r w:rsidRPr="00391CAD">
        <w:rPr>
          <w:color w:val="231F20"/>
          <w:spacing w:val="24"/>
          <w:w w:val="105"/>
          <w:lang w:val="el-GR"/>
        </w:rPr>
        <w:t>Υ</w:t>
      </w:r>
      <w:r w:rsidRPr="00391CAD">
        <w:rPr>
          <w:color w:val="231F20"/>
          <w:spacing w:val="21"/>
          <w:w w:val="105"/>
          <w:lang w:val="el-GR"/>
        </w:rPr>
        <w:t>Κ</w:t>
      </w:r>
      <w:r w:rsidRPr="00391CAD">
        <w:rPr>
          <w:color w:val="231F20"/>
          <w:spacing w:val="25"/>
          <w:w w:val="105"/>
          <w:lang w:val="el-GR"/>
        </w:rPr>
        <w:t>Ο</w:t>
      </w:r>
      <w:r w:rsidRPr="00391CAD">
        <w:rPr>
          <w:color w:val="231F20"/>
          <w:spacing w:val="23"/>
          <w:w w:val="105"/>
          <w:lang w:val="el-GR"/>
        </w:rPr>
        <w:t>Λ</w:t>
      </w:r>
      <w:r w:rsidRPr="00391CAD">
        <w:rPr>
          <w:color w:val="231F20"/>
          <w:spacing w:val="25"/>
          <w:w w:val="105"/>
          <w:lang w:val="el-GR"/>
        </w:rPr>
        <w:t>Υ</w:t>
      </w:r>
      <w:r w:rsidRPr="00391CAD">
        <w:rPr>
          <w:color w:val="231F20"/>
          <w:spacing w:val="21"/>
          <w:w w:val="105"/>
          <w:lang w:val="el-GR"/>
        </w:rPr>
        <w:t>Ν</w:t>
      </w:r>
      <w:r w:rsidRPr="00391CAD">
        <w:rPr>
          <w:color w:val="231F20"/>
          <w:spacing w:val="24"/>
          <w:w w:val="105"/>
          <w:lang w:val="el-GR"/>
        </w:rPr>
        <w:t>Τ</w:t>
      </w:r>
      <w:r w:rsidRPr="00391CAD">
        <w:rPr>
          <w:color w:val="231F20"/>
          <w:w w:val="105"/>
          <w:lang w:val="el-GR"/>
        </w:rPr>
        <w:t>Η</w:t>
      </w:r>
      <w:r w:rsidR="00BB0387">
        <w:rPr>
          <w:color w:val="231F20"/>
          <w:spacing w:val="464"/>
          <w:w w:val="104"/>
          <w:lang w:val="el-GR"/>
        </w:rPr>
        <w:t xml:space="preserve"> </w:t>
      </w:r>
      <w:r w:rsidRPr="00391CAD">
        <w:rPr>
          <w:color w:val="231F20"/>
          <w:spacing w:val="24"/>
          <w:w w:val="105"/>
          <w:lang w:val="el-GR"/>
        </w:rPr>
        <w:t>Κ</w:t>
      </w:r>
      <w:r w:rsidRPr="00391CAD">
        <w:rPr>
          <w:color w:val="231F20"/>
          <w:spacing w:val="22"/>
          <w:w w:val="105"/>
          <w:lang w:val="el-GR"/>
        </w:rPr>
        <w:t>Α</w:t>
      </w:r>
      <w:r w:rsidRPr="00391CAD">
        <w:rPr>
          <w:color w:val="231F20"/>
          <w:spacing w:val="23"/>
          <w:w w:val="105"/>
          <w:lang w:val="el-GR"/>
        </w:rPr>
        <w:t>Ι</w:t>
      </w:r>
      <w:r w:rsidRPr="00391CAD">
        <w:rPr>
          <w:color w:val="231F20"/>
          <w:spacing w:val="21"/>
          <w:w w:val="105"/>
          <w:lang w:val="el-GR"/>
        </w:rPr>
        <w:t>Ν</w:t>
      </w:r>
      <w:r w:rsidRPr="00391CAD">
        <w:rPr>
          <w:color w:val="231F20"/>
          <w:spacing w:val="24"/>
          <w:w w:val="105"/>
          <w:lang w:val="el-GR"/>
        </w:rPr>
        <w:t>Ο</w:t>
      </w:r>
      <w:r w:rsidRPr="00391CAD">
        <w:rPr>
          <w:color w:val="231F20"/>
          <w:spacing w:val="22"/>
          <w:w w:val="105"/>
          <w:lang w:val="el-GR"/>
        </w:rPr>
        <w:t>Τ</w:t>
      </w:r>
      <w:r w:rsidRPr="00391CAD">
        <w:rPr>
          <w:color w:val="231F20"/>
          <w:spacing w:val="24"/>
          <w:w w:val="105"/>
          <w:lang w:val="el-GR"/>
        </w:rPr>
        <w:t>ΟΜ</w:t>
      </w:r>
      <w:r w:rsidRPr="00391CAD">
        <w:rPr>
          <w:color w:val="231F20"/>
          <w:spacing w:val="23"/>
          <w:w w:val="105"/>
          <w:lang w:val="el-GR"/>
        </w:rPr>
        <w:t>Ι</w:t>
      </w:r>
      <w:r w:rsidRPr="00391CAD">
        <w:rPr>
          <w:color w:val="231F20"/>
          <w:spacing w:val="22"/>
          <w:w w:val="105"/>
          <w:lang w:val="el-GR"/>
        </w:rPr>
        <w:t>Α</w:t>
      </w:r>
      <w:r w:rsidRPr="00391CAD">
        <w:rPr>
          <w:color w:val="231F20"/>
          <w:spacing w:val="26"/>
          <w:w w:val="105"/>
          <w:lang w:val="el-GR"/>
        </w:rPr>
        <w:t>Σ</w:t>
      </w:r>
      <w:r w:rsidRPr="00391CAD">
        <w:rPr>
          <w:color w:val="231F20"/>
          <w:w w:val="105"/>
          <w:lang w:val="el-GR"/>
        </w:rPr>
        <w:t>)</w:t>
      </w:r>
      <w:commentRangeEnd w:id="113"/>
      <w:r w:rsidR="008B1E56">
        <w:rPr>
          <w:rStyle w:val="a6"/>
          <w:rFonts w:asciiTheme="minorHAnsi" w:eastAsiaTheme="minorHAnsi" w:hAnsiTheme="minorHAnsi"/>
        </w:rPr>
        <w:commentReference w:id="113"/>
      </w:r>
    </w:p>
    <w:p w14:paraId="7945A454" w14:textId="77777777" w:rsidR="004D004B" w:rsidRPr="00391CAD" w:rsidRDefault="004D004B">
      <w:pPr>
        <w:spacing w:before="6"/>
        <w:rPr>
          <w:rFonts w:ascii="Calibri" w:eastAsia="Calibri" w:hAnsi="Calibri" w:cs="Calibri"/>
          <w:sz w:val="16"/>
          <w:szCs w:val="16"/>
          <w:lang w:val="el-GR"/>
        </w:rPr>
      </w:pPr>
    </w:p>
    <w:p w14:paraId="22D20B0F" w14:textId="77777777" w:rsidR="00BB0387" w:rsidRDefault="00BB0387">
      <w:pPr>
        <w:pStyle w:val="a3"/>
        <w:ind w:left="192" w:right="398"/>
        <w:jc w:val="center"/>
        <w:rPr>
          <w:ins w:id="114" w:author="Νάκου Καλλιόπη" w:date="2025-05-21T16:15:00Z" w16du:dateUtc="2025-05-21T13:15:00Z"/>
          <w:color w:val="231F20"/>
          <w:spacing w:val="-1"/>
          <w:lang w:val="el-GR"/>
        </w:rPr>
      </w:pPr>
    </w:p>
    <w:p w14:paraId="44334E24" w14:textId="65F3D35C" w:rsidR="00BB0387" w:rsidRDefault="00BB0387" w:rsidP="00BB0387">
      <w:pPr>
        <w:pStyle w:val="a3"/>
        <w:ind w:left="2352" w:right="398" w:firstLine="528"/>
        <w:rPr>
          <w:ins w:id="115" w:author="Νάκου Καλλιόπη" w:date="2025-05-21T16:16:00Z" w16du:dateUtc="2025-05-21T13:16:00Z"/>
          <w:b/>
          <w:bCs/>
          <w:color w:val="231F20"/>
          <w:spacing w:val="-1"/>
          <w:lang w:val="el-GR"/>
        </w:rPr>
      </w:pPr>
      <w:ins w:id="116" w:author="Νάκου Καλλιόπη" w:date="2025-05-21T16:16:00Z" w16du:dateUtc="2025-05-21T13:16:00Z">
        <w:r w:rsidRPr="00BB0387">
          <w:rPr>
            <w:b/>
            <w:bCs/>
            <w:color w:val="231F20"/>
            <w:spacing w:val="-1"/>
            <w:lang w:val="el-GR"/>
          </w:rPr>
          <w:t>Για το</w:t>
        </w:r>
        <w:r>
          <w:rPr>
            <w:b/>
            <w:bCs/>
            <w:color w:val="231F20"/>
            <w:spacing w:val="-1"/>
            <w:lang w:val="el-GR"/>
          </w:rPr>
          <w:t xml:space="preserve"> </w:t>
        </w:r>
      </w:ins>
      <w:ins w:id="117" w:author="Νάκου Καλλιόπη" w:date="2025-05-21T16:17:00Z" w16du:dateUtc="2025-05-21T13:17:00Z">
        <w:r>
          <w:rPr>
            <w:b/>
            <w:bCs/>
            <w:color w:val="231F20"/>
            <w:spacing w:val="-1"/>
            <w:lang w:val="el-GR"/>
          </w:rPr>
          <w:t xml:space="preserve">Μέλος 1 </w:t>
        </w:r>
      </w:ins>
      <w:ins w:id="118" w:author="Νάκου Καλλιόπη" w:date="2025-05-21T16:16:00Z" w16du:dateUtc="2025-05-21T13:16:00Z">
        <w:r>
          <w:rPr>
            <w:b/>
            <w:bCs/>
            <w:color w:val="231F20"/>
            <w:spacing w:val="-1"/>
            <w:lang w:val="el-GR"/>
          </w:rPr>
          <w:t xml:space="preserve">Αριστοτέλειο Πανεπιστήμιο Θεσσαλονίκης – </w:t>
        </w:r>
      </w:ins>
    </w:p>
    <w:p w14:paraId="3E3E64B8" w14:textId="4205DDE1" w:rsidR="00BB0387" w:rsidRPr="005C15BC" w:rsidRDefault="00BB0387" w:rsidP="00BB0387">
      <w:pPr>
        <w:pStyle w:val="a3"/>
        <w:ind w:left="2352" w:right="398" w:firstLine="528"/>
        <w:rPr>
          <w:ins w:id="119" w:author="Νάκου Καλλιόπη" w:date="2025-05-21T16:16:00Z" w16du:dateUtc="2025-05-21T13:16:00Z"/>
          <w:b/>
          <w:bCs/>
          <w:color w:val="231F20"/>
          <w:spacing w:val="-1"/>
          <w:lang w:val="el-GR"/>
        </w:rPr>
      </w:pPr>
      <w:ins w:id="120" w:author="Νάκου Καλλιόπη" w:date="2025-05-21T16:16:00Z" w16du:dateUtc="2025-05-21T13:16:00Z">
        <w:r w:rsidRPr="00BB0387">
          <w:rPr>
            <w:b/>
            <w:bCs/>
            <w:color w:val="231F20"/>
            <w:spacing w:val="-1"/>
            <w:lang w:val="el-GR"/>
          </w:rPr>
          <w:t>Ε</w:t>
        </w:r>
        <w:r>
          <w:rPr>
            <w:b/>
            <w:bCs/>
            <w:color w:val="231F20"/>
            <w:spacing w:val="-1"/>
            <w:lang w:val="el-GR"/>
          </w:rPr>
          <w:t>ιδικό</w:t>
        </w:r>
      </w:ins>
      <w:ins w:id="121" w:author="Νάκου Καλλιόπη" w:date="2025-05-21T16:17:00Z" w16du:dateUtc="2025-05-21T13:17:00Z">
        <w:r>
          <w:rPr>
            <w:b/>
            <w:bCs/>
            <w:color w:val="231F20"/>
            <w:spacing w:val="-1"/>
            <w:lang w:val="el-GR"/>
          </w:rPr>
          <w:t>ς</w:t>
        </w:r>
      </w:ins>
      <w:ins w:id="122" w:author="Νάκου Καλλιόπη" w:date="2025-05-21T16:16:00Z" w16du:dateUtc="2025-05-21T13:16:00Z">
        <w:r>
          <w:rPr>
            <w:b/>
            <w:bCs/>
            <w:color w:val="231F20"/>
            <w:spacing w:val="-1"/>
            <w:lang w:val="el-GR"/>
          </w:rPr>
          <w:t xml:space="preserve"> </w:t>
        </w:r>
        <w:r w:rsidRPr="00BB0387">
          <w:rPr>
            <w:b/>
            <w:bCs/>
            <w:color w:val="231F20"/>
            <w:spacing w:val="-1"/>
            <w:lang w:val="el-GR"/>
          </w:rPr>
          <w:t>Λ</w:t>
        </w:r>
        <w:r>
          <w:rPr>
            <w:b/>
            <w:bCs/>
            <w:color w:val="231F20"/>
            <w:spacing w:val="-1"/>
            <w:lang w:val="el-GR"/>
          </w:rPr>
          <w:t>ογαριασμό</w:t>
        </w:r>
      </w:ins>
      <w:ins w:id="123" w:author="Νάκου Καλλιόπη" w:date="2025-05-21T16:17:00Z" w16du:dateUtc="2025-05-21T13:17:00Z">
        <w:r>
          <w:rPr>
            <w:b/>
            <w:bCs/>
            <w:color w:val="231F20"/>
            <w:spacing w:val="-1"/>
            <w:lang w:val="el-GR"/>
          </w:rPr>
          <w:t>ς</w:t>
        </w:r>
      </w:ins>
      <w:ins w:id="124" w:author="Νάκου Καλλιόπη" w:date="2025-05-21T16:16:00Z" w16du:dateUtc="2025-05-21T13:16:00Z">
        <w:r>
          <w:rPr>
            <w:b/>
            <w:bCs/>
            <w:color w:val="231F20"/>
            <w:spacing w:val="-1"/>
            <w:lang w:val="el-GR"/>
          </w:rPr>
          <w:t xml:space="preserve"> </w:t>
        </w:r>
        <w:r w:rsidRPr="005C15BC">
          <w:rPr>
            <w:b/>
            <w:bCs/>
            <w:color w:val="231F20"/>
            <w:spacing w:val="-1"/>
            <w:lang w:val="el-GR"/>
          </w:rPr>
          <w:t>Κ</w:t>
        </w:r>
        <w:r>
          <w:rPr>
            <w:b/>
            <w:bCs/>
            <w:color w:val="231F20"/>
            <w:spacing w:val="-1"/>
            <w:lang w:val="el-GR"/>
          </w:rPr>
          <w:t>ονδυλίων Έρευνας</w:t>
        </w:r>
        <w:r w:rsidRPr="005C15BC">
          <w:rPr>
            <w:b/>
            <w:bCs/>
            <w:color w:val="231F20"/>
            <w:spacing w:val="-1"/>
            <w:lang w:val="el-GR"/>
          </w:rPr>
          <w:t xml:space="preserve"> Α</w:t>
        </w:r>
        <w:r>
          <w:rPr>
            <w:b/>
            <w:bCs/>
            <w:color w:val="231F20"/>
            <w:spacing w:val="-1"/>
            <w:lang w:val="el-GR"/>
          </w:rPr>
          <w:t>.</w:t>
        </w:r>
        <w:r w:rsidRPr="005C15BC">
          <w:rPr>
            <w:b/>
            <w:bCs/>
            <w:color w:val="231F20"/>
            <w:spacing w:val="-1"/>
            <w:lang w:val="el-GR"/>
          </w:rPr>
          <w:t>Π</w:t>
        </w:r>
        <w:r>
          <w:rPr>
            <w:b/>
            <w:bCs/>
            <w:color w:val="231F20"/>
            <w:spacing w:val="-1"/>
            <w:lang w:val="el-GR"/>
          </w:rPr>
          <w:t>.</w:t>
        </w:r>
        <w:r w:rsidRPr="005C15BC">
          <w:rPr>
            <w:b/>
            <w:bCs/>
            <w:color w:val="231F20"/>
            <w:spacing w:val="-1"/>
            <w:lang w:val="el-GR"/>
          </w:rPr>
          <w:t>Θ</w:t>
        </w:r>
        <w:r>
          <w:rPr>
            <w:b/>
            <w:bCs/>
            <w:color w:val="231F20"/>
            <w:spacing w:val="-1"/>
            <w:lang w:val="el-GR"/>
          </w:rPr>
          <w:t>.</w:t>
        </w:r>
      </w:ins>
      <w:ins w:id="125" w:author="Νάκου Καλλιόπη" w:date="2025-05-21T16:17:00Z" w16du:dateUtc="2025-05-21T13:17:00Z">
        <w:r>
          <w:rPr>
            <w:b/>
            <w:bCs/>
            <w:color w:val="231F20"/>
            <w:spacing w:val="-1"/>
            <w:lang w:val="el-GR"/>
          </w:rPr>
          <w:t xml:space="preserve"> </w:t>
        </w:r>
      </w:ins>
    </w:p>
    <w:p w14:paraId="054D94FF" w14:textId="77777777" w:rsidR="00BB0387" w:rsidRPr="00BB0387" w:rsidRDefault="00BB0387" w:rsidP="005C15BC">
      <w:pPr>
        <w:pStyle w:val="a3"/>
        <w:ind w:left="912" w:right="398" w:firstLine="528"/>
        <w:jc w:val="center"/>
        <w:rPr>
          <w:ins w:id="126" w:author="Νάκου Καλλιόπη" w:date="2025-05-21T16:16:00Z" w16du:dateUtc="2025-05-21T13:16:00Z"/>
          <w:color w:val="231F20"/>
          <w:spacing w:val="-1"/>
          <w:lang w:val="el-GR"/>
        </w:rPr>
      </w:pPr>
      <w:ins w:id="127" w:author="Νάκου Καλλιόπη" w:date="2025-05-21T16:16:00Z" w16du:dateUtc="2025-05-21T13:16:00Z">
        <w:r w:rsidRPr="00BB0387">
          <w:rPr>
            <w:color w:val="231F20"/>
            <w:spacing w:val="-1"/>
            <w:lang w:val="el-GR"/>
          </w:rPr>
          <w:t>Ο Πρόεδρος της Επιτροπής Ερευνών του Ε.Λ.Κ.Ε. Α.Π.Θ.</w:t>
        </w:r>
      </w:ins>
    </w:p>
    <w:p w14:paraId="0C599CE2" w14:textId="77777777" w:rsidR="00BB0387" w:rsidRPr="00BB0387" w:rsidRDefault="00BB0387" w:rsidP="00BB0387">
      <w:pPr>
        <w:pStyle w:val="a3"/>
        <w:ind w:left="192" w:right="398"/>
        <w:jc w:val="center"/>
        <w:rPr>
          <w:ins w:id="128" w:author="Νάκου Καλλιόπη" w:date="2025-05-21T16:16:00Z" w16du:dateUtc="2025-05-21T13:16:00Z"/>
          <w:color w:val="231F20"/>
          <w:spacing w:val="-1"/>
          <w:lang w:val="el-GR"/>
        </w:rPr>
      </w:pPr>
    </w:p>
    <w:p w14:paraId="64E43DF3" w14:textId="77777777" w:rsidR="00BB0387" w:rsidRPr="00BB0387" w:rsidRDefault="00BB0387" w:rsidP="00BB0387">
      <w:pPr>
        <w:pStyle w:val="a3"/>
        <w:ind w:left="192" w:right="398"/>
        <w:jc w:val="center"/>
        <w:rPr>
          <w:ins w:id="129" w:author="Νάκου Καλλιόπη" w:date="2025-05-21T16:16:00Z" w16du:dateUtc="2025-05-21T13:16:00Z"/>
          <w:color w:val="231F20"/>
          <w:spacing w:val="-1"/>
          <w:lang w:val="el-GR"/>
        </w:rPr>
      </w:pPr>
    </w:p>
    <w:p w14:paraId="232987CB" w14:textId="77777777" w:rsidR="00BB0387" w:rsidRPr="00BB0387" w:rsidRDefault="00BB0387" w:rsidP="00BB0387">
      <w:pPr>
        <w:pStyle w:val="a3"/>
        <w:ind w:left="192" w:right="398"/>
        <w:jc w:val="center"/>
        <w:rPr>
          <w:ins w:id="130" w:author="Νάκου Καλλιόπη" w:date="2025-05-21T16:16:00Z" w16du:dateUtc="2025-05-21T13:16:00Z"/>
          <w:color w:val="231F20"/>
          <w:spacing w:val="-1"/>
          <w:lang w:val="el-GR"/>
        </w:rPr>
      </w:pPr>
      <w:ins w:id="131" w:author="Νάκου Καλλιόπη" w:date="2025-05-21T16:16:00Z" w16du:dateUtc="2025-05-21T13:16:00Z">
        <w:r w:rsidRPr="00BB0387">
          <w:rPr>
            <w:color w:val="231F20"/>
            <w:spacing w:val="-1"/>
            <w:lang w:val="el-GR"/>
          </w:rPr>
          <w:t xml:space="preserve">Κυριάκος Ι. Υάκινθος </w:t>
        </w:r>
      </w:ins>
    </w:p>
    <w:p w14:paraId="0B4B3B89" w14:textId="42A189E6" w:rsidR="00BB0387" w:rsidRPr="00BB0387" w:rsidRDefault="00BB0387" w:rsidP="00BB0387">
      <w:pPr>
        <w:pStyle w:val="a3"/>
        <w:ind w:left="192" w:right="398"/>
        <w:jc w:val="center"/>
        <w:rPr>
          <w:ins w:id="132" w:author="Νάκου Καλλιόπη" w:date="2025-05-21T16:16:00Z" w16du:dateUtc="2025-05-21T13:16:00Z"/>
          <w:color w:val="231F20"/>
          <w:spacing w:val="-1"/>
          <w:lang w:val="el-GR"/>
        </w:rPr>
      </w:pPr>
      <w:ins w:id="133" w:author="Νάκου Καλλιόπη" w:date="2025-05-21T16:16:00Z" w16du:dateUtc="2025-05-21T13:16:00Z">
        <w:r w:rsidRPr="00BB0387">
          <w:rPr>
            <w:color w:val="231F20"/>
            <w:spacing w:val="-1"/>
            <w:lang w:val="el-GR"/>
          </w:rPr>
          <w:t>Αντιπρύτανης  Έρευνας &amp; Καινοτομίας Α</w:t>
        </w:r>
      </w:ins>
      <w:ins w:id="134" w:author="Νάκου Καλλιόπη" w:date="2025-05-21T16:17:00Z" w16du:dateUtc="2025-05-21T13:17:00Z">
        <w:r>
          <w:rPr>
            <w:color w:val="231F20"/>
            <w:spacing w:val="-1"/>
            <w:lang w:val="el-GR"/>
          </w:rPr>
          <w:t>.</w:t>
        </w:r>
      </w:ins>
      <w:ins w:id="135" w:author="Νάκου Καλλιόπη" w:date="2025-05-21T16:16:00Z" w16du:dateUtc="2025-05-21T13:16:00Z">
        <w:r w:rsidRPr="00BB0387">
          <w:rPr>
            <w:color w:val="231F20"/>
            <w:spacing w:val="-1"/>
            <w:lang w:val="el-GR"/>
          </w:rPr>
          <w:t>Π</w:t>
        </w:r>
      </w:ins>
      <w:ins w:id="136" w:author="Νάκου Καλλιόπη" w:date="2025-05-21T16:17:00Z" w16du:dateUtc="2025-05-21T13:17:00Z">
        <w:r>
          <w:rPr>
            <w:color w:val="231F20"/>
            <w:spacing w:val="-1"/>
            <w:lang w:val="el-GR"/>
          </w:rPr>
          <w:t>.</w:t>
        </w:r>
      </w:ins>
      <w:ins w:id="137" w:author="Νάκου Καλλιόπη" w:date="2025-05-21T16:16:00Z" w16du:dateUtc="2025-05-21T13:16:00Z">
        <w:r w:rsidRPr="00BB0387">
          <w:rPr>
            <w:color w:val="231F20"/>
            <w:spacing w:val="-1"/>
            <w:lang w:val="el-GR"/>
          </w:rPr>
          <w:t>Θ</w:t>
        </w:r>
      </w:ins>
      <w:ins w:id="138" w:author="Νάκου Καλλιόπη" w:date="2025-05-21T16:17:00Z" w16du:dateUtc="2025-05-21T13:17:00Z">
        <w:r>
          <w:rPr>
            <w:color w:val="231F20"/>
            <w:spacing w:val="-1"/>
            <w:lang w:val="el-GR"/>
          </w:rPr>
          <w:t>.</w:t>
        </w:r>
      </w:ins>
    </w:p>
    <w:p w14:paraId="18BEA862" w14:textId="4DE26CC9" w:rsidR="00BB0387" w:rsidRDefault="00BB0387" w:rsidP="00BB0387">
      <w:pPr>
        <w:pStyle w:val="a3"/>
        <w:ind w:left="192" w:right="398"/>
        <w:jc w:val="center"/>
        <w:rPr>
          <w:ins w:id="139" w:author="Νάκου Καλλιόπη" w:date="2025-05-21T16:17:00Z" w16du:dateUtc="2025-05-21T13:17:00Z"/>
          <w:color w:val="231F20"/>
          <w:spacing w:val="-1"/>
          <w:lang w:val="el-GR"/>
        </w:rPr>
      </w:pPr>
      <w:ins w:id="140" w:author="Νάκου Καλλιόπη" w:date="2025-05-21T16:16:00Z" w16du:dateUtc="2025-05-21T13:16:00Z">
        <w:r w:rsidRPr="00BB0387">
          <w:rPr>
            <w:color w:val="231F20"/>
            <w:spacing w:val="-1"/>
            <w:lang w:val="el-GR"/>
          </w:rPr>
          <w:t>Καθηγητής Τμήματος Μηχανολόγων Μηχανικών</w:t>
        </w:r>
      </w:ins>
      <w:ins w:id="141" w:author="Νάκου Καλλιόπη" w:date="2025-05-21T16:17:00Z" w16du:dateUtc="2025-05-21T13:17:00Z">
        <w:r>
          <w:rPr>
            <w:color w:val="231F20"/>
            <w:spacing w:val="-1"/>
            <w:lang w:val="el-GR"/>
          </w:rPr>
          <w:t xml:space="preserve"> Α.Π.Θ.</w:t>
        </w:r>
      </w:ins>
    </w:p>
    <w:p w14:paraId="4C675954" w14:textId="77777777" w:rsidR="00BB0387" w:rsidRDefault="00BB0387" w:rsidP="00BB0387">
      <w:pPr>
        <w:pStyle w:val="a3"/>
        <w:ind w:left="192" w:right="398"/>
        <w:jc w:val="center"/>
        <w:rPr>
          <w:ins w:id="142" w:author="Νάκου Καλλιόπη" w:date="2025-05-21T16:17:00Z" w16du:dateUtc="2025-05-21T13:17:00Z"/>
          <w:color w:val="231F20"/>
          <w:spacing w:val="-1"/>
          <w:lang w:val="el-GR"/>
        </w:rPr>
      </w:pPr>
    </w:p>
    <w:p w14:paraId="3F95DD51" w14:textId="77777777" w:rsidR="004D004B" w:rsidRPr="00391CAD" w:rsidRDefault="004D004B">
      <w:pPr>
        <w:spacing w:before="4"/>
        <w:rPr>
          <w:rFonts w:ascii="Calibri" w:eastAsia="Calibri" w:hAnsi="Calibri" w:cs="Calibri"/>
          <w:sz w:val="16"/>
          <w:szCs w:val="16"/>
          <w:lang w:val="el-GR"/>
        </w:rPr>
      </w:pPr>
    </w:p>
    <w:p w14:paraId="735830D5" w14:textId="77777777" w:rsidR="004D004B" w:rsidRPr="00391CAD" w:rsidRDefault="002A7340">
      <w:pPr>
        <w:pStyle w:val="a3"/>
        <w:ind w:left="192" w:right="398"/>
        <w:jc w:val="center"/>
        <w:rPr>
          <w:lang w:val="el-GR"/>
        </w:rPr>
      </w:pPr>
      <w:r w:rsidRPr="00391CAD">
        <w:rPr>
          <w:color w:val="231F20"/>
          <w:spacing w:val="-1"/>
          <w:lang w:val="el-GR"/>
        </w:rPr>
        <w:t>…………………………………………………………………………</w:t>
      </w:r>
    </w:p>
    <w:p w14:paraId="1956555D" w14:textId="77777777" w:rsidR="004D004B" w:rsidRPr="00391CAD" w:rsidRDefault="004D004B">
      <w:pPr>
        <w:spacing w:before="4"/>
        <w:rPr>
          <w:rFonts w:ascii="Calibri" w:eastAsia="Calibri" w:hAnsi="Calibri" w:cs="Calibri"/>
          <w:sz w:val="16"/>
          <w:szCs w:val="16"/>
          <w:lang w:val="el-GR"/>
        </w:rPr>
      </w:pPr>
    </w:p>
    <w:p w14:paraId="20159F89" w14:textId="77777777" w:rsidR="004D004B" w:rsidRPr="00391CAD" w:rsidRDefault="002A7340">
      <w:pPr>
        <w:pStyle w:val="a3"/>
        <w:ind w:left="677" w:right="880"/>
        <w:jc w:val="center"/>
        <w:rPr>
          <w:lang w:val="el-GR"/>
        </w:rPr>
      </w:pPr>
      <w:r w:rsidRPr="00391CAD">
        <w:rPr>
          <w:color w:val="231F20"/>
          <w:w w:val="105"/>
          <w:lang w:val="el-GR"/>
        </w:rPr>
        <w:t>(ΥΠΟΓΡΑΦΗ,</w:t>
      </w:r>
      <w:r w:rsidRPr="00391CAD">
        <w:rPr>
          <w:color w:val="231F20"/>
          <w:spacing w:val="-17"/>
          <w:w w:val="105"/>
          <w:lang w:val="el-GR"/>
        </w:rPr>
        <w:t xml:space="preserve"> </w:t>
      </w:r>
      <w:r w:rsidRPr="00391CAD">
        <w:rPr>
          <w:color w:val="231F20"/>
          <w:w w:val="105"/>
          <w:lang w:val="el-GR"/>
        </w:rPr>
        <w:t>ΟΝΟΜΑΤΕΠΩΝΥΜΟ</w:t>
      </w:r>
      <w:r w:rsidRPr="00391CAD">
        <w:rPr>
          <w:color w:val="231F20"/>
          <w:spacing w:val="-3"/>
          <w:w w:val="105"/>
          <w:lang w:val="el-GR"/>
        </w:rPr>
        <w:t xml:space="preserve"> </w:t>
      </w:r>
      <w:r w:rsidRPr="00391CAD">
        <w:rPr>
          <w:color w:val="231F20"/>
          <w:spacing w:val="-1"/>
          <w:w w:val="105"/>
          <w:lang w:val="el-GR"/>
        </w:rPr>
        <w:t>ΝΟΜΙΜΟΥ</w:t>
      </w:r>
      <w:r w:rsidRPr="00391CAD">
        <w:rPr>
          <w:color w:val="231F20"/>
          <w:spacing w:val="-25"/>
          <w:w w:val="105"/>
          <w:lang w:val="el-GR"/>
        </w:rPr>
        <w:t xml:space="preserve"> </w:t>
      </w:r>
      <w:r w:rsidRPr="00391CAD">
        <w:rPr>
          <w:color w:val="231F20"/>
          <w:spacing w:val="-1"/>
          <w:w w:val="105"/>
          <w:lang w:val="el-GR"/>
        </w:rPr>
        <w:t>ΕΚΠΡΟΣΩΠΟΥ</w:t>
      </w:r>
      <w:r w:rsidRPr="00391CAD">
        <w:rPr>
          <w:color w:val="231F20"/>
          <w:spacing w:val="-11"/>
          <w:w w:val="105"/>
          <w:lang w:val="el-GR"/>
        </w:rPr>
        <w:t xml:space="preserve"> </w:t>
      </w:r>
      <w:r w:rsidRPr="00391CAD">
        <w:rPr>
          <w:color w:val="231F20"/>
          <w:w w:val="105"/>
          <w:lang w:val="el-GR"/>
        </w:rPr>
        <w:t>&amp;</w:t>
      </w:r>
      <w:r w:rsidRPr="00391CAD">
        <w:rPr>
          <w:color w:val="231F20"/>
          <w:spacing w:val="-32"/>
          <w:w w:val="105"/>
          <w:lang w:val="el-GR"/>
        </w:rPr>
        <w:t xml:space="preserve"> </w:t>
      </w:r>
      <w:r w:rsidRPr="00391CAD">
        <w:rPr>
          <w:color w:val="231F20"/>
          <w:w w:val="105"/>
          <w:lang w:val="el-GR"/>
        </w:rPr>
        <w:t>ΣΦΡΑΓΙΔΑ</w:t>
      </w:r>
      <w:r w:rsidRPr="00391CAD">
        <w:rPr>
          <w:color w:val="231F20"/>
          <w:spacing w:val="11"/>
          <w:w w:val="105"/>
          <w:lang w:val="el-GR"/>
        </w:rPr>
        <w:t xml:space="preserve"> </w:t>
      </w:r>
      <w:r w:rsidRPr="00391CAD">
        <w:rPr>
          <w:color w:val="231F20"/>
          <w:spacing w:val="19"/>
          <w:w w:val="105"/>
          <w:lang w:val="el-GR"/>
        </w:rPr>
        <w:t>ΜΕΛΟ</w:t>
      </w:r>
      <w:r w:rsidRPr="00391CAD">
        <w:rPr>
          <w:color w:val="231F20"/>
          <w:spacing w:val="-30"/>
          <w:w w:val="105"/>
          <w:lang w:val="el-GR"/>
        </w:rPr>
        <w:t xml:space="preserve"> </w:t>
      </w:r>
      <w:r w:rsidRPr="00391CAD">
        <w:rPr>
          <w:color w:val="231F20"/>
          <w:spacing w:val="13"/>
          <w:w w:val="105"/>
          <w:lang w:val="el-GR"/>
        </w:rPr>
        <w:t>ΥΣ</w:t>
      </w:r>
      <w:r w:rsidRPr="00391CAD">
        <w:rPr>
          <w:color w:val="231F20"/>
          <w:spacing w:val="-7"/>
          <w:w w:val="105"/>
          <w:lang w:val="el-GR"/>
        </w:rPr>
        <w:t xml:space="preserve"> </w:t>
      </w:r>
      <w:r w:rsidRPr="00391CAD">
        <w:rPr>
          <w:color w:val="231F20"/>
          <w:w w:val="105"/>
          <w:lang w:val="el-GR"/>
        </w:rPr>
        <w:t>2)</w:t>
      </w:r>
    </w:p>
    <w:p w14:paraId="789620EF" w14:textId="77777777" w:rsidR="004D004B" w:rsidRPr="00391CAD" w:rsidRDefault="004D004B">
      <w:pPr>
        <w:spacing w:before="6"/>
        <w:rPr>
          <w:rFonts w:ascii="Calibri" w:eastAsia="Calibri" w:hAnsi="Calibri" w:cs="Calibri"/>
          <w:sz w:val="16"/>
          <w:szCs w:val="16"/>
          <w:lang w:val="el-GR"/>
        </w:rPr>
      </w:pPr>
    </w:p>
    <w:p w14:paraId="327A6CAF" w14:textId="77777777" w:rsidR="004D004B" w:rsidRPr="00391CAD" w:rsidRDefault="002A7340">
      <w:pPr>
        <w:pStyle w:val="a3"/>
        <w:ind w:left="192" w:right="399"/>
        <w:jc w:val="center"/>
        <w:rPr>
          <w:lang w:val="el-GR"/>
        </w:rPr>
      </w:pPr>
      <w:r w:rsidRPr="00391CAD">
        <w:rPr>
          <w:color w:val="231F20"/>
          <w:spacing w:val="-1"/>
          <w:lang w:val="el-GR"/>
        </w:rPr>
        <w:t>………………………………………………………………………….</w:t>
      </w:r>
    </w:p>
    <w:p w14:paraId="1DA832CB" w14:textId="77777777" w:rsidR="004D004B" w:rsidRPr="00391CAD" w:rsidRDefault="004D004B">
      <w:pPr>
        <w:spacing w:before="4"/>
        <w:rPr>
          <w:rFonts w:ascii="Calibri" w:eastAsia="Calibri" w:hAnsi="Calibri" w:cs="Calibri"/>
          <w:sz w:val="16"/>
          <w:szCs w:val="16"/>
          <w:lang w:val="el-GR"/>
        </w:rPr>
      </w:pPr>
    </w:p>
    <w:p w14:paraId="58B15895" w14:textId="77777777" w:rsidR="004D004B" w:rsidRPr="00391CAD" w:rsidRDefault="002A7340">
      <w:pPr>
        <w:pStyle w:val="a3"/>
        <w:ind w:left="192" w:right="393"/>
        <w:jc w:val="center"/>
        <w:rPr>
          <w:lang w:val="el-GR"/>
        </w:rPr>
      </w:pPr>
      <w:r w:rsidRPr="00391CAD">
        <w:rPr>
          <w:color w:val="231F20"/>
          <w:spacing w:val="-1"/>
          <w:lang w:val="el-GR"/>
        </w:rPr>
        <w:t>(ΥΠΟΓΡΑΦΗ,</w:t>
      </w:r>
      <w:r w:rsidRPr="00391CAD">
        <w:rPr>
          <w:color w:val="231F20"/>
          <w:lang w:val="el-GR"/>
        </w:rPr>
        <w:t xml:space="preserve"> </w:t>
      </w:r>
      <w:r w:rsidRPr="00391CAD">
        <w:rPr>
          <w:color w:val="231F20"/>
          <w:spacing w:val="8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ΟΝΟΜΑΤΕΠΩΝΥΜΟ</w:t>
      </w:r>
      <w:r w:rsidRPr="00391CAD">
        <w:rPr>
          <w:color w:val="231F20"/>
          <w:lang w:val="el-GR"/>
        </w:rPr>
        <w:t xml:space="preserve"> </w:t>
      </w:r>
      <w:r w:rsidRPr="00391CAD">
        <w:rPr>
          <w:color w:val="231F20"/>
          <w:spacing w:val="45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ΝΟΜΙΜΟΥ</w:t>
      </w:r>
      <w:r w:rsidRPr="00391CAD">
        <w:rPr>
          <w:color w:val="231F20"/>
          <w:spacing w:val="39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ΕΚΠΡΟΣΩΠΟΥ</w:t>
      </w:r>
      <w:r w:rsidRPr="00391CAD">
        <w:rPr>
          <w:color w:val="231F20"/>
          <w:lang w:val="el-GR"/>
        </w:rPr>
        <w:t xml:space="preserve"> 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lang w:val="el-GR"/>
        </w:rPr>
        <w:t>&amp;</w:t>
      </w:r>
      <w:r w:rsidRPr="00391CAD">
        <w:rPr>
          <w:color w:val="231F20"/>
          <w:spacing w:val="35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ΣΦΡΑΓΙΔΑ</w:t>
      </w:r>
      <w:r w:rsidRPr="00391CAD">
        <w:rPr>
          <w:color w:val="231F20"/>
          <w:spacing w:val="3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ΜΕΛΟΥΣ</w:t>
      </w:r>
      <w:r w:rsidRPr="00391CAD">
        <w:rPr>
          <w:color w:val="231F20"/>
          <w:spacing w:val="27"/>
          <w:lang w:val="el-GR"/>
        </w:rPr>
        <w:t xml:space="preserve"> </w:t>
      </w:r>
      <w:r w:rsidRPr="00391CAD">
        <w:rPr>
          <w:color w:val="231F20"/>
          <w:lang w:val="el-GR"/>
        </w:rPr>
        <w:t>3)</w:t>
      </w:r>
    </w:p>
    <w:sectPr w:rsidR="004D004B" w:rsidRPr="00391CAD">
      <w:type w:val="continuous"/>
      <w:pgSz w:w="11910" w:h="16840"/>
      <w:pgMar w:top="460" w:right="1320" w:bottom="1320" w:left="10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Νάκου Καλλιόπη" w:date="2025-05-21T16:02:00Z" w:initials="ΝΚ">
    <w:p w14:paraId="0F076D4C" w14:textId="77777777" w:rsidR="00D4758D" w:rsidRDefault="00D4758D">
      <w:pPr>
        <w:pStyle w:val="a7"/>
        <w:rPr>
          <w:lang w:val="el-GR"/>
        </w:rPr>
      </w:pPr>
      <w:r>
        <w:rPr>
          <w:rStyle w:val="a6"/>
        </w:rPr>
        <w:annotationRef/>
      </w:r>
      <w:r>
        <w:rPr>
          <w:lang w:val="el-GR"/>
        </w:rPr>
        <w:t xml:space="preserve">Στο σημείο αυτό να τεθεί η ιδιότητα του προσώπου και η σχέση του με κάποιον από τους φορείς του έργου, π.χ. Γεώργιος Παπαδόπουλος, Καθηγητής ΑΠΘ. </w:t>
      </w:r>
    </w:p>
    <w:p w14:paraId="37857C65" w14:textId="6B2DCCA4" w:rsidR="008B1E56" w:rsidRPr="006730E4" w:rsidRDefault="008B1E56">
      <w:pPr>
        <w:pStyle w:val="a7"/>
        <w:rPr>
          <w:b/>
          <w:bCs/>
          <w:lang w:val="el-GR"/>
        </w:rPr>
      </w:pPr>
      <w:r w:rsidRPr="006730E4">
        <w:rPr>
          <w:b/>
          <w:bCs/>
          <w:lang w:val="el-GR"/>
        </w:rPr>
        <w:t xml:space="preserve">Αν το πρόσωπο του </w:t>
      </w:r>
      <w:proofErr w:type="spellStart"/>
      <w:r w:rsidRPr="006730E4">
        <w:rPr>
          <w:b/>
          <w:bCs/>
          <w:lang w:val="el-GR"/>
        </w:rPr>
        <w:t>Διευκολυντή</w:t>
      </w:r>
      <w:proofErr w:type="spellEnd"/>
      <w:r w:rsidRPr="006730E4">
        <w:rPr>
          <w:b/>
          <w:bCs/>
          <w:lang w:val="el-GR"/>
        </w:rPr>
        <w:t xml:space="preserve"> ταυτίζεται με κάποιο Μέλος (π.χ. ατομική επιχείρηση), τότε στην ίδια εγγραφή θα αναφέρεται ότι ο </w:t>
      </w:r>
      <w:proofErr w:type="spellStart"/>
      <w:r w:rsidRPr="006730E4">
        <w:rPr>
          <w:b/>
          <w:bCs/>
          <w:lang w:val="el-GR"/>
        </w:rPr>
        <w:t>Διευκολυντής</w:t>
      </w:r>
      <w:proofErr w:type="spellEnd"/>
      <w:r w:rsidRPr="006730E4">
        <w:rPr>
          <w:b/>
          <w:bCs/>
          <w:lang w:val="el-GR"/>
        </w:rPr>
        <w:t xml:space="preserve"> είναι και το Μέλος 1</w:t>
      </w:r>
    </w:p>
  </w:comment>
  <w:comment w:id="58" w:author="Νάκου Καλλιόπη" w:date="2025-05-19T13:21:00Z" w:initials="ΝΚ">
    <w:p w14:paraId="1C9E9AD2" w14:textId="45C19061" w:rsidR="00785DC2" w:rsidRPr="00785DC2" w:rsidRDefault="00785DC2">
      <w:pPr>
        <w:pStyle w:val="a7"/>
        <w:rPr>
          <w:lang w:val="el-GR"/>
        </w:rPr>
      </w:pPr>
      <w:r>
        <w:rPr>
          <w:rStyle w:val="a6"/>
        </w:rPr>
        <w:annotationRef/>
      </w:r>
      <w:r>
        <w:rPr>
          <w:lang w:val="el-GR"/>
        </w:rPr>
        <w:t>Ενδεικτικ</w:t>
      </w:r>
      <w:r w:rsidR="008738DB">
        <w:rPr>
          <w:lang w:val="el-GR"/>
        </w:rPr>
        <w:t>ή προθεσμία</w:t>
      </w:r>
    </w:p>
  </w:comment>
  <w:comment w:id="59" w:author="Νάκου Καλλιόπη" w:date="2025-05-19T13:22:00Z" w:initials="ΝΚ">
    <w:p w14:paraId="52798710" w14:textId="16768963" w:rsidR="00ED3CB0" w:rsidRPr="00ED3CB0" w:rsidRDefault="00ED3CB0">
      <w:pPr>
        <w:pStyle w:val="a7"/>
        <w:rPr>
          <w:lang w:val="el-GR"/>
        </w:rPr>
      </w:pPr>
      <w:r>
        <w:rPr>
          <w:rStyle w:val="a6"/>
        </w:rPr>
        <w:annotationRef/>
      </w:r>
      <w:r>
        <w:rPr>
          <w:lang w:val="el-GR"/>
        </w:rPr>
        <w:t>Ενδεικτικ</w:t>
      </w:r>
      <w:r w:rsidR="008738DB">
        <w:rPr>
          <w:lang w:val="el-GR"/>
        </w:rPr>
        <w:t>ή προθεσμία</w:t>
      </w:r>
    </w:p>
  </w:comment>
  <w:comment w:id="113" w:author="Νάκου Καλλιόπη" w:date="2025-05-21T16:23:00Z" w:initials="ΝΚ">
    <w:p w14:paraId="7AD8AA33" w14:textId="5C754D27" w:rsidR="008B1E56" w:rsidRPr="008B1E56" w:rsidRDefault="008B1E56">
      <w:pPr>
        <w:pStyle w:val="a7"/>
        <w:rPr>
          <w:lang w:val="el-GR"/>
        </w:rPr>
      </w:pPr>
      <w:r>
        <w:rPr>
          <w:rStyle w:val="a6"/>
        </w:rPr>
        <w:annotationRef/>
      </w:r>
      <w:r>
        <w:rPr>
          <w:lang w:val="el-GR"/>
        </w:rPr>
        <w:t xml:space="preserve">Αν ο </w:t>
      </w:r>
      <w:proofErr w:type="spellStart"/>
      <w:r>
        <w:rPr>
          <w:lang w:val="el-GR"/>
        </w:rPr>
        <w:t>Διευκολυντής</w:t>
      </w:r>
      <w:proofErr w:type="spellEnd"/>
      <w:r>
        <w:rPr>
          <w:lang w:val="el-GR"/>
        </w:rPr>
        <w:t xml:space="preserve"> και το Μέλος 1 ταυτίζονται, να τεθεί και σφραγίδα.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7857C65" w15:done="0"/>
  <w15:commentEx w15:paraId="1C9E9AD2" w15:done="0"/>
  <w15:commentEx w15:paraId="52798710" w15:done="0"/>
  <w15:commentEx w15:paraId="7AD8AA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6969FC9" w16cex:dateUtc="2025-05-21T13:02:00Z"/>
  <w16cex:commentExtensible w16cex:durableId="7F9ECF42" w16cex:dateUtc="2025-05-19T10:21:00Z"/>
  <w16cex:commentExtensible w16cex:durableId="7C17AF31" w16cex:dateUtc="2025-05-19T10:22:00Z"/>
  <w16cex:commentExtensible w16cex:durableId="5F9E96FD" w16cex:dateUtc="2025-05-21T13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7857C65" w16cid:durableId="66969FC9"/>
  <w16cid:commentId w16cid:paraId="1C9E9AD2" w16cid:durableId="7F9ECF42"/>
  <w16cid:commentId w16cid:paraId="52798710" w16cid:durableId="7C17AF31"/>
  <w16cid:commentId w16cid:paraId="7AD8AA33" w16cid:durableId="5F9E96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6EDD4" w14:textId="77777777" w:rsidR="002A7340" w:rsidRDefault="002A7340">
      <w:r>
        <w:separator/>
      </w:r>
    </w:p>
  </w:endnote>
  <w:endnote w:type="continuationSeparator" w:id="0">
    <w:p w14:paraId="22D1B47A" w14:textId="77777777" w:rsidR="002A7340" w:rsidRDefault="002A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60AD9" w14:textId="77777777" w:rsidR="004D004B" w:rsidRDefault="008738DB">
    <w:pPr>
      <w:spacing w:line="14" w:lineRule="auto"/>
      <w:rPr>
        <w:sz w:val="20"/>
        <w:szCs w:val="20"/>
      </w:rPr>
    </w:pPr>
    <w:r>
      <w:pict w14:anchorId="743629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62.1pt;margin-top:774.8pt;width:455pt;height:43.5pt;z-index:-9016;mso-position-horizontal-relative:page;mso-position-vertical-relative:page">
          <v:imagedata r:id="rId1" o:title=""/>
          <w10:wrap anchorx="page" anchory="page"/>
        </v:shape>
      </w:pict>
    </w:r>
    <w:r>
      <w:pict w14:anchorId="5CDFDA37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05pt;margin-top:819.5pt;width:14.3pt;height:13.05pt;z-index:-8992;mso-position-horizontal-relative:page;mso-position-vertical-relative:page" filled="f" stroked="f">
          <v:textbox style="mso-next-textbox:#_x0000_s2053" inset="0,0,0,0">
            <w:txbxContent>
              <w:p w14:paraId="6D8261DA" w14:textId="0620B4E7" w:rsidR="004D004B" w:rsidRPr="006730E4" w:rsidRDefault="006730E4">
                <w:pPr>
                  <w:pStyle w:val="a3"/>
                  <w:spacing w:line="245" w:lineRule="exact"/>
                  <w:ind w:left="20"/>
                  <w:rPr>
                    <w:lang w:val="el-GR"/>
                  </w:rPr>
                </w:pPr>
                <w:ins w:id="15" w:author="Νάκου Καλλιόπη" w:date="2025-05-21T16:53:00Z" w16du:dateUtc="2025-05-21T13:53:00Z">
                  <w:r>
                    <w:rPr>
                      <w:color w:val="231F20"/>
                      <w:lang w:val="el-GR"/>
                    </w:rPr>
                    <w:t>1</w:t>
                  </w:r>
                </w:ins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3C0D6" w14:textId="77777777" w:rsidR="004D004B" w:rsidRDefault="008738DB">
    <w:pPr>
      <w:spacing w:line="14" w:lineRule="auto"/>
      <w:rPr>
        <w:sz w:val="20"/>
        <w:szCs w:val="20"/>
      </w:rPr>
    </w:pPr>
    <w:r>
      <w:pict w14:anchorId="28C288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62.1pt;margin-top:774.8pt;width:455pt;height:43.5pt;z-index:-8920;mso-position-horizontal-relative:page;mso-position-vertical-relative:page">
          <v:imagedata r:id="rId1" o:title=""/>
          <w10:wrap anchorx="page" anchory="page"/>
        </v:shape>
      </w:pict>
    </w:r>
    <w:r>
      <w:pict w14:anchorId="49E900E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5pt;margin-top:819.5pt;width:14.3pt;height:13.05pt;z-index:-8896;mso-position-horizontal-relative:page;mso-position-vertical-relative:page" filled="f" stroked="f">
          <v:textbox style="mso-next-textbox:#_x0000_s2049" inset="0,0,0,0">
            <w:txbxContent>
              <w:p w14:paraId="0D39D0DA" w14:textId="10174155" w:rsidR="004D004B" w:rsidRPr="006730E4" w:rsidRDefault="006730E4" w:rsidP="006730E4">
                <w:pPr>
                  <w:pStyle w:val="a3"/>
                  <w:spacing w:line="245" w:lineRule="exact"/>
                  <w:ind w:left="0"/>
                  <w:rPr>
                    <w:lang w:val="el-GR"/>
                  </w:rPr>
                </w:pPr>
                <w:ins w:id="104" w:author="Νάκου Καλλιόπη" w:date="2025-05-21T16:55:00Z" w16du:dateUtc="2025-05-21T13:55:00Z">
                  <w:r>
                    <w:rPr>
                      <w:color w:val="231F20"/>
                      <w:lang w:val="el-GR"/>
                    </w:rPr>
                    <w:t>9</w:t>
                  </w:r>
                </w:ins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E9677" w14:textId="574F1444" w:rsidR="004D004B" w:rsidRDefault="008738DB">
    <w:pPr>
      <w:spacing w:line="14" w:lineRule="auto"/>
      <w:rPr>
        <w:sz w:val="20"/>
        <w:szCs w:val="20"/>
      </w:rPr>
    </w:pPr>
    <w:r>
      <w:pict w14:anchorId="28C288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62.1pt;margin-top:774.8pt;width:455pt;height:43.5pt;z-index:-8920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37BE0" w14:textId="77777777" w:rsidR="002A7340" w:rsidRDefault="002A7340">
      <w:r>
        <w:separator/>
      </w:r>
    </w:p>
  </w:footnote>
  <w:footnote w:type="continuationSeparator" w:id="0">
    <w:p w14:paraId="66DC5E79" w14:textId="77777777" w:rsidR="002A7340" w:rsidRDefault="002A7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50801" w14:textId="77777777" w:rsidR="004D004B" w:rsidRDefault="008738DB">
    <w:pPr>
      <w:spacing w:line="14" w:lineRule="auto"/>
      <w:rPr>
        <w:sz w:val="20"/>
        <w:szCs w:val="20"/>
      </w:rPr>
    </w:pPr>
    <w:r>
      <w:pict w14:anchorId="51A2F8F8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94.1pt;margin-top:10.4pt;width:130.65pt;height:14pt;z-index:-9040;mso-position-horizontal-relative:page;mso-position-vertical-relative:page" filled="f" stroked="f">
          <v:textbox style="mso-next-textbox:#_x0000_s2055" inset="0,0,0,0">
            <w:txbxContent>
              <w:p w14:paraId="0AD49D00" w14:textId="37E7AD04" w:rsidR="004D004B" w:rsidRDefault="004D004B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836CB"/>
    <w:multiLevelType w:val="multilevel"/>
    <w:tmpl w:val="A636EE40"/>
    <w:lvl w:ilvl="0">
      <w:start w:val="5"/>
      <w:numFmt w:val="decimal"/>
      <w:lvlText w:val="%1"/>
      <w:lvlJc w:val="left"/>
      <w:pPr>
        <w:ind w:left="71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60"/>
      </w:pPr>
      <w:rPr>
        <w:rFonts w:ascii="Calibri" w:eastAsia="Calibri" w:hAnsi="Calibri" w:hint="default"/>
        <w:color w:val="231F20"/>
        <w:w w:val="94"/>
        <w:sz w:val="22"/>
        <w:szCs w:val="22"/>
      </w:rPr>
    </w:lvl>
    <w:lvl w:ilvl="2">
      <w:start w:val="1"/>
      <w:numFmt w:val="bullet"/>
      <w:lvlText w:val="•"/>
      <w:lvlJc w:val="left"/>
      <w:pPr>
        <w:ind w:left="246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8" w:hanging="360"/>
      </w:pPr>
      <w:rPr>
        <w:rFonts w:hint="default"/>
      </w:rPr>
    </w:lvl>
  </w:abstractNum>
  <w:abstractNum w:abstractNumId="1" w15:restartNumberingAfterBreak="0">
    <w:nsid w:val="1F98411C"/>
    <w:multiLevelType w:val="multilevel"/>
    <w:tmpl w:val="2FC03FF8"/>
    <w:lvl w:ilvl="0">
      <w:start w:val="2"/>
      <w:numFmt w:val="decimal"/>
      <w:lvlText w:val="%1"/>
      <w:lvlJc w:val="left"/>
      <w:pPr>
        <w:ind w:left="832" w:hanging="35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2" w:hanging="353"/>
      </w:pPr>
      <w:rPr>
        <w:rFonts w:ascii="Calibri" w:eastAsia="Calibri" w:hAnsi="Calibri" w:hint="default"/>
        <w:color w:val="231F20"/>
        <w:w w:val="94"/>
        <w:sz w:val="22"/>
        <w:szCs w:val="22"/>
      </w:rPr>
    </w:lvl>
    <w:lvl w:ilvl="2">
      <w:start w:val="1"/>
      <w:numFmt w:val="bullet"/>
      <w:lvlText w:val="•"/>
      <w:lvlJc w:val="left"/>
      <w:pPr>
        <w:ind w:left="2578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1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5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8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1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4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8" w:hanging="353"/>
      </w:pPr>
      <w:rPr>
        <w:rFonts w:hint="default"/>
      </w:rPr>
    </w:lvl>
  </w:abstractNum>
  <w:abstractNum w:abstractNumId="2" w15:restartNumberingAfterBreak="0">
    <w:nsid w:val="201216D7"/>
    <w:multiLevelType w:val="multilevel"/>
    <w:tmpl w:val="F0464164"/>
    <w:lvl w:ilvl="0">
      <w:start w:val="10"/>
      <w:numFmt w:val="decimal"/>
      <w:lvlText w:val="%1"/>
      <w:lvlJc w:val="left"/>
      <w:pPr>
        <w:ind w:left="112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453"/>
      </w:pPr>
      <w:rPr>
        <w:rFonts w:ascii="Calibri" w:eastAsia="Calibri" w:hAnsi="Calibri" w:hint="default"/>
        <w:color w:val="231F20"/>
        <w:w w:val="94"/>
        <w:sz w:val="22"/>
        <w:szCs w:val="22"/>
      </w:rPr>
    </w:lvl>
    <w:lvl w:ilvl="2">
      <w:start w:val="1"/>
      <w:numFmt w:val="bullet"/>
      <w:lvlText w:val="•"/>
      <w:lvlJc w:val="left"/>
      <w:pPr>
        <w:ind w:left="2002" w:hanging="4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7" w:hanging="4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3" w:hanging="4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8" w:hanging="4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4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8" w:hanging="4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53"/>
      </w:pPr>
      <w:rPr>
        <w:rFonts w:hint="default"/>
      </w:rPr>
    </w:lvl>
  </w:abstractNum>
  <w:abstractNum w:abstractNumId="3" w15:restartNumberingAfterBreak="0">
    <w:nsid w:val="2AE5571B"/>
    <w:multiLevelType w:val="multilevel"/>
    <w:tmpl w:val="C5D034F2"/>
    <w:lvl w:ilvl="0">
      <w:start w:val="4"/>
      <w:numFmt w:val="decimal"/>
      <w:lvlText w:val="%1"/>
      <w:lvlJc w:val="left"/>
      <w:pPr>
        <w:ind w:left="112" w:hanging="3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308"/>
      </w:pPr>
      <w:rPr>
        <w:rFonts w:ascii="Calibri" w:eastAsia="Calibri" w:hAnsi="Calibri" w:hint="default"/>
        <w:color w:val="231F20"/>
        <w:w w:val="94"/>
        <w:sz w:val="22"/>
        <w:szCs w:val="22"/>
      </w:rPr>
    </w:lvl>
    <w:lvl w:ilvl="2">
      <w:start w:val="1"/>
      <w:numFmt w:val="lowerRoman"/>
      <w:lvlText w:val="%3."/>
      <w:lvlJc w:val="left"/>
      <w:pPr>
        <w:ind w:left="1475" w:hanging="461"/>
      </w:pPr>
      <w:rPr>
        <w:rFonts w:ascii="Calibri" w:eastAsia="Calibri" w:hAnsi="Calibri" w:hint="default"/>
        <w:color w:val="231F20"/>
        <w:w w:val="94"/>
        <w:sz w:val="22"/>
        <w:szCs w:val="22"/>
      </w:rPr>
    </w:lvl>
    <w:lvl w:ilvl="3">
      <w:start w:val="1"/>
      <w:numFmt w:val="bullet"/>
      <w:lvlText w:val="•"/>
      <w:lvlJc w:val="left"/>
      <w:pPr>
        <w:ind w:left="2486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7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8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9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0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2" w:hanging="461"/>
      </w:pPr>
      <w:rPr>
        <w:rFonts w:hint="default"/>
      </w:rPr>
    </w:lvl>
  </w:abstractNum>
  <w:abstractNum w:abstractNumId="4" w15:restartNumberingAfterBreak="0">
    <w:nsid w:val="3FC65DB0"/>
    <w:multiLevelType w:val="multilevel"/>
    <w:tmpl w:val="FE9A0870"/>
    <w:lvl w:ilvl="0">
      <w:start w:val="9"/>
      <w:numFmt w:val="decimal"/>
      <w:lvlText w:val="%1"/>
      <w:lvlJc w:val="left"/>
      <w:pPr>
        <w:ind w:left="112" w:hanging="3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324"/>
      </w:pPr>
      <w:rPr>
        <w:rFonts w:ascii="Calibri" w:eastAsia="Calibri" w:hAnsi="Calibri" w:hint="default"/>
        <w:color w:val="231F20"/>
        <w:w w:val="94"/>
        <w:sz w:val="22"/>
        <w:szCs w:val="22"/>
      </w:rPr>
    </w:lvl>
    <w:lvl w:ilvl="2">
      <w:start w:val="1"/>
      <w:numFmt w:val="lowerRoman"/>
      <w:lvlText w:val="%3."/>
      <w:lvlJc w:val="left"/>
      <w:pPr>
        <w:ind w:left="832" w:hanging="461"/>
        <w:jc w:val="right"/>
      </w:pPr>
      <w:rPr>
        <w:rFonts w:ascii="Calibri" w:eastAsia="Calibri" w:hAnsi="Calibri" w:hint="default"/>
        <w:color w:val="231F20"/>
        <w:w w:val="94"/>
        <w:sz w:val="22"/>
        <w:szCs w:val="22"/>
      </w:rPr>
    </w:lvl>
    <w:lvl w:ilvl="3">
      <w:start w:val="1"/>
      <w:numFmt w:val="bullet"/>
      <w:lvlText w:val="•"/>
      <w:lvlJc w:val="left"/>
      <w:pPr>
        <w:ind w:left="2772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3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3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3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3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3" w:hanging="461"/>
      </w:pPr>
      <w:rPr>
        <w:rFonts w:hint="default"/>
      </w:rPr>
    </w:lvl>
  </w:abstractNum>
  <w:abstractNum w:abstractNumId="5" w15:restartNumberingAfterBreak="0">
    <w:nsid w:val="45A45F95"/>
    <w:multiLevelType w:val="multilevel"/>
    <w:tmpl w:val="66B0F3C4"/>
    <w:lvl w:ilvl="0">
      <w:start w:val="2"/>
      <w:numFmt w:val="decimal"/>
      <w:lvlText w:val="%1"/>
      <w:lvlJc w:val="left"/>
      <w:pPr>
        <w:ind w:left="132" w:hanging="6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01"/>
      </w:pPr>
      <w:rPr>
        <w:rFonts w:ascii="Calibri" w:eastAsia="Calibri" w:hAnsi="Calibri" w:hint="default"/>
        <w:color w:val="231F20"/>
        <w:sz w:val="22"/>
        <w:szCs w:val="22"/>
      </w:rPr>
    </w:lvl>
    <w:lvl w:ilvl="2">
      <w:start w:val="1"/>
      <w:numFmt w:val="bullet"/>
      <w:lvlText w:val="•"/>
      <w:lvlJc w:val="left"/>
      <w:pPr>
        <w:ind w:left="2022" w:hanging="6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7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3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3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8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601"/>
      </w:pPr>
      <w:rPr>
        <w:rFonts w:hint="default"/>
      </w:rPr>
    </w:lvl>
  </w:abstractNum>
  <w:abstractNum w:abstractNumId="6" w15:restartNumberingAfterBreak="0">
    <w:nsid w:val="48651E91"/>
    <w:multiLevelType w:val="hybridMultilevel"/>
    <w:tmpl w:val="CC4627D2"/>
    <w:lvl w:ilvl="0" w:tplc="0900938E">
      <w:start w:val="1"/>
      <w:numFmt w:val="bullet"/>
      <w:lvlText w:val=""/>
      <w:lvlJc w:val="left"/>
      <w:pPr>
        <w:ind w:left="1431" w:hanging="360"/>
      </w:pPr>
      <w:rPr>
        <w:rFonts w:ascii="Symbol" w:eastAsia="Symbol" w:hAnsi="Symbol" w:hint="default"/>
        <w:color w:val="231F20"/>
        <w:w w:val="94"/>
        <w:sz w:val="22"/>
        <w:szCs w:val="22"/>
      </w:rPr>
    </w:lvl>
    <w:lvl w:ilvl="1" w:tplc="1C18479E">
      <w:start w:val="1"/>
      <w:numFmt w:val="bullet"/>
      <w:lvlText w:val="•"/>
      <w:lvlJc w:val="left"/>
      <w:pPr>
        <w:ind w:left="2233" w:hanging="360"/>
      </w:pPr>
      <w:rPr>
        <w:rFonts w:hint="default"/>
      </w:rPr>
    </w:lvl>
    <w:lvl w:ilvl="2" w:tplc="E82458B8">
      <w:start w:val="1"/>
      <w:numFmt w:val="bullet"/>
      <w:lvlText w:val="•"/>
      <w:lvlJc w:val="left"/>
      <w:pPr>
        <w:ind w:left="3034" w:hanging="360"/>
      </w:pPr>
      <w:rPr>
        <w:rFonts w:hint="default"/>
      </w:rPr>
    </w:lvl>
    <w:lvl w:ilvl="3" w:tplc="09D81C98">
      <w:start w:val="1"/>
      <w:numFmt w:val="bullet"/>
      <w:lvlText w:val="•"/>
      <w:lvlJc w:val="left"/>
      <w:pPr>
        <w:ind w:left="3835" w:hanging="360"/>
      </w:pPr>
      <w:rPr>
        <w:rFonts w:hint="default"/>
      </w:rPr>
    </w:lvl>
    <w:lvl w:ilvl="4" w:tplc="69FAF5F0">
      <w:start w:val="1"/>
      <w:numFmt w:val="bullet"/>
      <w:lvlText w:val="•"/>
      <w:lvlJc w:val="left"/>
      <w:pPr>
        <w:ind w:left="4636" w:hanging="360"/>
      </w:pPr>
      <w:rPr>
        <w:rFonts w:hint="default"/>
      </w:rPr>
    </w:lvl>
    <w:lvl w:ilvl="5" w:tplc="8B861A7E">
      <w:start w:val="1"/>
      <w:numFmt w:val="bullet"/>
      <w:lvlText w:val="•"/>
      <w:lvlJc w:val="left"/>
      <w:pPr>
        <w:ind w:left="5438" w:hanging="360"/>
      </w:pPr>
      <w:rPr>
        <w:rFonts w:hint="default"/>
      </w:rPr>
    </w:lvl>
    <w:lvl w:ilvl="6" w:tplc="9E8A8E88">
      <w:start w:val="1"/>
      <w:numFmt w:val="bullet"/>
      <w:lvlText w:val="•"/>
      <w:lvlJc w:val="left"/>
      <w:pPr>
        <w:ind w:left="6239" w:hanging="360"/>
      </w:pPr>
      <w:rPr>
        <w:rFonts w:hint="default"/>
      </w:rPr>
    </w:lvl>
    <w:lvl w:ilvl="7" w:tplc="9C44706A">
      <w:start w:val="1"/>
      <w:numFmt w:val="bullet"/>
      <w:lvlText w:val="•"/>
      <w:lvlJc w:val="left"/>
      <w:pPr>
        <w:ind w:left="7040" w:hanging="360"/>
      </w:pPr>
      <w:rPr>
        <w:rFonts w:hint="default"/>
      </w:rPr>
    </w:lvl>
    <w:lvl w:ilvl="8" w:tplc="EADA53CE">
      <w:start w:val="1"/>
      <w:numFmt w:val="bullet"/>
      <w:lvlText w:val="•"/>
      <w:lvlJc w:val="left"/>
      <w:pPr>
        <w:ind w:left="7841" w:hanging="360"/>
      </w:pPr>
      <w:rPr>
        <w:rFonts w:hint="default"/>
      </w:rPr>
    </w:lvl>
  </w:abstractNum>
  <w:abstractNum w:abstractNumId="7" w15:restartNumberingAfterBreak="0">
    <w:nsid w:val="4A74162E"/>
    <w:multiLevelType w:val="multilevel"/>
    <w:tmpl w:val="0C3238AC"/>
    <w:lvl w:ilvl="0">
      <w:start w:val="6"/>
      <w:numFmt w:val="decimal"/>
      <w:lvlText w:val="%1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ascii="Calibri" w:eastAsia="Calibri" w:hAnsi="Calibri" w:hint="default"/>
        <w:color w:val="231F20"/>
        <w:w w:val="94"/>
        <w:sz w:val="22"/>
        <w:szCs w:val="22"/>
      </w:rPr>
    </w:lvl>
    <w:lvl w:ilvl="2">
      <w:start w:val="1"/>
      <w:numFmt w:val="lowerRoman"/>
      <w:lvlText w:val="%3."/>
      <w:lvlJc w:val="left"/>
      <w:pPr>
        <w:ind w:left="1791" w:hanging="461"/>
        <w:jc w:val="right"/>
      </w:pPr>
      <w:rPr>
        <w:rFonts w:ascii="Calibri" w:eastAsia="Calibri" w:hAnsi="Calibri" w:hint="default"/>
        <w:color w:val="231F20"/>
        <w:w w:val="94"/>
        <w:sz w:val="22"/>
        <w:szCs w:val="22"/>
      </w:rPr>
    </w:lvl>
    <w:lvl w:ilvl="3">
      <w:start w:val="1"/>
      <w:numFmt w:val="bullet"/>
      <w:lvlText w:val="•"/>
      <w:lvlJc w:val="left"/>
      <w:pPr>
        <w:ind w:left="3492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2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2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3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3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3" w:hanging="461"/>
      </w:pPr>
      <w:rPr>
        <w:rFonts w:hint="default"/>
      </w:rPr>
    </w:lvl>
  </w:abstractNum>
  <w:abstractNum w:abstractNumId="8" w15:restartNumberingAfterBreak="0">
    <w:nsid w:val="4E5C777C"/>
    <w:multiLevelType w:val="hybridMultilevel"/>
    <w:tmpl w:val="25A46168"/>
    <w:lvl w:ilvl="0" w:tplc="402EAFF8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hint="default"/>
        <w:color w:val="231F20"/>
        <w:w w:val="94"/>
        <w:sz w:val="22"/>
        <w:szCs w:val="22"/>
      </w:rPr>
    </w:lvl>
    <w:lvl w:ilvl="1" w:tplc="515A3E28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2" w:tplc="0FBCFA44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905E0946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4" w:tplc="250234DA">
      <w:start w:val="1"/>
      <w:numFmt w:val="bullet"/>
      <w:lvlText w:val="•"/>
      <w:lvlJc w:val="left"/>
      <w:pPr>
        <w:ind w:left="4325" w:hanging="360"/>
      </w:pPr>
      <w:rPr>
        <w:rFonts w:hint="default"/>
      </w:rPr>
    </w:lvl>
    <w:lvl w:ilvl="5" w:tplc="201C23F6">
      <w:start w:val="1"/>
      <w:numFmt w:val="bullet"/>
      <w:lvlText w:val="•"/>
      <w:lvlJc w:val="left"/>
      <w:pPr>
        <w:ind w:left="5198" w:hanging="360"/>
      </w:pPr>
      <w:rPr>
        <w:rFonts w:hint="default"/>
      </w:rPr>
    </w:lvl>
    <w:lvl w:ilvl="6" w:tplc="0F2AFF1A">
      <w:start w:val="1"/>
      <w:numFmt w:val="bullet"/>
      <w:lvlText w:val="•"/>
      <w:lvlJc w:val="left"/>
      <w:pPr>
        <w:ind w:left="6071" w:hanging="360"/>
      </w:pPr>
      <w:rPr>
        <w:rFonts w:hint="default"/>
      </w:rPr>
    </w:lvl>
    <w:lvl w:ilvl="7" w:tplc="23C24036">
      <w:start w:val="1"/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A202CFAC">
      <w:start w:val="1"/>
      <w:numFmt w:val="bullet"/>
      <w:lvlText w:val="•"/>
      <w:lvlJc w:val="left"/>
      <w:pPr>
        <w:ind w:left="7818" w:hanging="360"/>
      </w:pPr>
      <w:rPr>
        <w:rFonts w:hint="default"/>
      </w:rPr>
    </w:lvl>
  </w:abstractNum>
  <w:abstractNum w:abstractNumId="9" w15:restartNumberingAfterBreak="0">
    <w:nsid w:val="567B028B"/>
    <w:multiLevelType w:val="hybridMultilevel"/>
    <w:tmpl w:val="5EDEC638"/>
    <w:lvl w:ilvl="0" w:tplc="EDB4AC52">
      <w:start w:val="1"/>
      <w:numFmt w:val="lowerRoman"/>
      <w:lvlText w:val="%1."/>
      <w:lvlJc w:val="left"/>
      <w:pPr>
        <w:ind w:left="832" w:hanging="391"/>
        <w:jc w:val="right"/>
      </w:pPr>
      <w:rPr>
        <w:rFonts w:ascii="Calibri" w:eastAsia="Calibri" w:hAnsi="Calibri" w:hint="default"/>
        <w:color w:val="231F20"/>
        <w:w w:val="94"/>
        <w:sz w:val="22"/>
        <w:szCs w:val="22"/>
      </w:rPr>
    </w:lvl>
    <w:lvl w:ilvl="1" w:tplc="34CC0782">
      <w:start w:val="1"/>
      <w:numFmt w:val="bullet"/>
      <w:lvlText w:val="•"/>
      <w:lvlJc w:val="left"/>
      <w:pPr>
        <w:ind w:left="1705" w:hanging="391"/>
      </w:pPr>
      <w:rPr>
        <w:rFonts w:hint="default"/>
      </w:rPr>
    </w:lvl>
    <w:lvl w:ilvl="2" w:tplc="82127DC0">
      <w:start w:val="1"/>
      <w:numFmt w:val="bullet"/>
      <w:lvlText w:val="•"/>
      <w:lvlJc w:val="left"/>
      <w:pPr>
        <w:ind w:left="2578" w:hanging="391"/>
      </w:pPr>
      <w:rPr>
        <w:rFonts w:hint="default"/>
      </w:rPr>
    </w:lvl>
    <w:lvl w:ilvl="3" w:tplc="A64A0ADE">
      <w:start w:val="1"/>
      <w:numFmt w:val="bullet"/>
      <w:lvlText w:val="•"/>
      <w:lvlJc w:val="left"/>
      <w:pPr>
        <w:ind w:left="3451" w:hanging="391"/>
      </w:pPr>
      <w:rPr>
        <w:rFonts w:hint="default"/>
      </w:rPr>
    </w:lvl>
    <w:lvl w:ilvl="4" w:tplc="28F6E6F8">
      <w:start w:val="1"/>
      <w:numFmt w:val="bullet"/>
      <w:lvlText w:val="•"/>
      <w:lvlJc w:val="left"/>
      <w:pPr>
        <w:ind w:left="4325" w:hanging="391"/>
      </w:pPr>
      <w:rPr>
        <w:rFonts w:hint="default"/>
      </w:rPr>
    </w:lvl>
    <w:lvl w:ilvl="5" w:tplc="35D4578E">
      <w:start w:val="1"/>
      <w:numFmt w:val="bullet"/>
      <w:lvlText w:val="•"/>
      <w:lvlJc w:val="left"/>
      <w:pPr>
        <w:ind w:left="5198" w:hanging="391"/>
      </w:pPr>
      <w:rPr>
        <w:rFonts w:hint="default"/>
      </w:rPr>
    </w:lvl>
    <w:lvl w:ilvl="6" w:tplc="5980DCD4">
      <w:start w:val="1"/>
      <w:numFmt w:val="bullet"/>
      <w:lvlText w:val="•"/>
      <w:lvlJc w:val="left"/>
      <w:pPr>
        <w:ind w:left="6071" w:hanging="391"/>
      </w:pPr>
      <w:rPr>
        <w:rFonts w:hint="default"/>
      </w:rPr>
    </w:lvl>
    <w:lvl w:ilvl="7" w:tplc="60F4FBD4">
      <w:start w:val="1"/>
      <w:numFmt w:val="bullet"/>
      <w:lvlText w:val="•"/>
      <w:lvlJc w:val="left"/>
      <w:pPr>
        <w:ind w:left="6944" w:hanging="391"/>
      </w:pPr>
      <w:rPr>
        <w:rFonts w:hint="default"/>
      </w:rPr>
    </w:lvl>
    <w:lvl w:ilvl="8" w:tplc="846487A2">
      <w:start w:val="1"/>
      <w:numFmt w:val="bullet"/>
      <w:lvlText w:val="•"/>
      <w:lvlJc w:val="left"/>
      <w:pPr>
        <w:ind w:left="7818" w:hanging="391"/>
      </w:pPr>
      <w:rPr>
        <w:rFonts w:hint="default"/>
      </w:rPr>
    </w:lvl>
  </w:abstractNum>
  <w:abstractNum w:abstractNumId="10" w15:restartNumberingAfterBreak="0">
    <w:nsid w:val="7CF21A05"/>
    <w:multiLevelType w:val="hybridMultilevel"/>
    <w:tmpl w:val="0F404D0A"/>
    <w:lvl w:ilvl="0" w:tplc="6D58574A">
      <w:start w:val="1"/>
      <w:numFmt w:val="decimal"/>
      <w:lvlText w:val="%1."/>
      <w:lvlJc w:val="left"/>
      <w:pPr>
        <w:ind w:left="1147" w:hanging="10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92" w:hanging="360"/>
      </w:pPr>
    </w:lvl>
    <w:lvl w:ilvl="2" w:tplc="0408001B" w:tentative="1">
      <w:start w:val="1"/>
      <w:numFmt w:val="lowerRoman"/>
      <w:lvlText w:val="%3."/>
      <w:lvlJc w:val="right"/>
      <w:pPr>
        <w:ind w:left="1912" w:hanging="180"/>
      </w:pPr>
    </w:lvl>
    <w:lvl w:ilvl="3" w:tplc="0408000F" w:tentative="1">
      <w:start w:val="1"/>
      <w:numFmt w:val="decimal"/>
      <w:lvlText w:val="%4."/>
      <w:lvlJc w:val="left"/>
      <w:pPr>
        <w:ind w:left="2632" w:hanging="360"/>
      </w:pPr>
    </w:lvl>
    <w:lvl w:ilvl="4" w:tplc="04080019" w:tentative="1">
      <w:start w:val="1"/>
      <w:numFmt w:val="lowerLetter"/>
      <w:lvlText w:val="%5."/>
      <w:lvlJc w:val="left"/>
      <w:pPr>
        <w:ind w:left="3352" w:hanging="360"/>
      </w:pPr>
    </w:lvl>
    <w:lvl w:ilvl="5" w:tplc="0408001B" w:tentative="1">
      <w:start w:val="1"/>
      <w:numFmt w:val="lowerRoman"/>
      <w:lvlText w:val="%6."/>
      <w:lvlJc w:val="right"/>
      <w:pPr>
        <w:ind w:left="4072" w:hanging="180"/>
      </w:pPr>
    </w:lvl>
    <w:lvl w:ilvl="6" w:tplc="0408000F" w:tentative="1">
      <w:start w:val="1"/>
      <w:numFmt w:val="decimal"/>
      <w:lvlText w:val="%7."/>
      <w:lvlJc w:val="left"/>
      <w:pPr>
        <w:ind w:left="4792" w:hanging="360"/>
      </w:pPr>
    </w:lvl>
    <w:lvl w:ilvl="7" w:tplc="04080019" w:tentative="1">
      <w:start w:val="1"/>
      <w:numFmt w:val="lowerLetter"/>
      <w:lvlText w:val="%8."/>
      <w:lvlJc w:val="left"/>
      <w:pPr>
        <w:ind w:left="5512" w:hanging="360"/>
      </w:pPr>
    </w:lvl>
    <w:lvl w:ilvl="8" w:tplc="0408001B" w:tentative="1">
      <w:start w:val="1"/>
      <w:numFmt w:val="lowerRoman"/>
      <w:lvlText w:val="%9."/>
      <w:lvlJc w:val="right"/>
      <w:pPr>
        <w:ind w:left="6232" w:hanging="180"/>
      </w:pPr>
    </w:lvl>
  </w:abstractNum>
  <w:num w:numId="1" w16cid:durableId="2088335227">
    <w:abstractNumId w:val="2"/>
  </w:num>
  <w:num w:numId="2" w16cid:durableId="950892173">
    <w:abstractNumId w:val="4"/>
  </w:num>
  <w:num w:numId="3" w16cid:durableId="374813869">
    <w:abstractNumId w:val="9"/>
  </w:num>
  <w:num w:numId="4" w16cid:durableId="1552762413">
    <w:abstractNumId w:val="6"/>
  </w:num>
  <w:num w:numId="5" w16cid:durableId="1671758123">
    <w:abstractNumId w:val="7"/>
  </w:num>
  <w:num w:numId="6" w16cid:durableId="1097216378">
    <w:abstractNumId w:val="0"/>
  </w:num>
  <w:num w:numId="7" w16cid:durableId="1529876619">
    <w:abstractNumId w:val="3"/>
  </w:num>
  <w:num w:numId="8" w16cid:durableId="1903250322">
    <w:abstractNumId w:val="1"/>
  </w:num>
  <w:num w:numId="9" w16cid:durableId="296494559">
    <w:abstractNumId w:val="5"/>
  </w:num>
  <w:num w:numId="10" w16cid:durableId="110051128">
    <w:abstractNumId w:val="8"/>
  </w:num>
  <w:num w:numId="11" w16cid:durableId="118949300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Νάκου Καλλιόπη">
    <w15:presenceInfo w15:providerId="AD" w15:userId="S-1-5-21-1956120287-124924222-626671869-21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04B"/>
    <w:rsid w:val="0007022C"/>
    <w:rsid w:val="00080454"/>
    <w:rsid w:val="001153EB"/>
    <w:rsid w:val="002A7340"/>
    <w:rsid w:val="00364DF4"/>
    <w:rsid w:val="00391CAD"/>
    <w:rsid w:val="00413E75"/>
    <w:rsid w:val="0047160E"/>
    <w:rsid w:val="00495315"/>
    <w:rsid w:val="004D004B"/>
    <w:rsid w:val="00581360"/>
    <w:rsid w:val="005C15BC"/>
    <w:rsid w:val="006730E4"/>
    <w:rsid w:val="006E0DB8"/>
    <w:rsid w:val="0073605C"/>
    <w:rsid w:val="00785DC2"/>
    <w:rsid w:val="008738DB"/>
    <w:rsid w:val="008B1E56"/>
    <w:rsid w:val="00BB0387"/>
    <w:rsid w:val="00BC1FB5"/>
    <w:rsid w:val="00C51BA0"/>
    <w:rsid w:val="00CB4B7C"/>
    <w:rsid w:val="00CD3364"/>
    <w:rsid w:val="00D4758D"/>
    <w:rsid w:val="00ED3CB0"/>
    <w:rsid w:val="00FA0A67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5A6CFB8F"/>
  <w15:docId w15:val="{78EAFDDE-7738-4B16-8C28-83CBAE78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0"/>
      <w:outlineLvl w:val="1"/>
    </w:pPr>
    <w:rPr>
      <w:rFonts w:ascii="Calibri" w:eastAsia="Calibri" w:hAnsi="Calibri"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92"/>
      <w:outlineLvl w:val="2"/>
    </w:pPr>
    <w:rPr>
      <w:rFonts w:ascii="Calibri" w:eastAsia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73605C"/>
    <w:pPr>
      <w:widowControl/>
    </w:pPr>
  </w:style>
  <w:style w:type="character" w:styleId="a6">
    <w:name w:val="annotation reference"/>
    <w:basedOn w:val="a0"/>
    <w:uiPriority w:val="99"/>
    <w:semiHidden/>
    <w:unhideWhenUsed/>
    <w:rsid w:val="0007022C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07022C"/>
    <w:rPr>
      <w:sz w:val="20"/>
      <w:szCs w:val="20"/>
    </w:rPr>
  </w:style>
  <w:style w:type="character" w:customStyle="1" w:styleId="Char">
    <w:name w:val="Κείμενο σχολίου Char"/>
    <w:basedOn w:val="a0"/>
    <w:link w:val="a7"/>
    <w:uiPriority w:val="99"/>
    <w:semiHidden/>
    <w:rsid w:val="0007022C"/>
    <w:rPr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07022C"/>
    <w:rPr>
      <w:b/>
      <w:bCs/>
    </w:rPr>
  </w:style>
  <w:style w:type="character" w:customStyle="1" w:styleId="Char0">
    <w:name w:val="Θέμα σχολίου Char"/>
    <w:basedOn w:val="Char"/>
    <w:link w:val="a8"/>
    <w:uiPriority w:val="99"/>
    <w:semiHidden/>
    <w:rsid w:val="0007022C"/>
    <w:rPr>
      <w:b/>
      <w:bCs/>
      <w:sz w:val="20"/>
      <w:szCs w:val="20"/>
    </w:rPr>
  </w:style>
  <w:style w:type="paragraph" w:styleId="a9">
    <w:name w:val="header"/>
    <w:basedOn w:val="a"/>
    <w:link w:val="Char1"/>
    <w:uiPriority w:val="99"/>
    <w:unhideWhenUsed/>
    <w:rsid w:val="0007022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9"/>
    <w:uiPriority w:val="99"/>
    <w:rsid w:val="0007022C"/>
  </w:style>
  <w:style w:type="paragraph" w:styleId="aa">
    <w:name w:val="footer"/>
    <w:basedOn w:val="a"/>
    <w:link w:val="Char2"/>
    <w:uiPriority w:val="99"/>
    <w:unhideWhenUsed/>
    <w:rsid w:val="0007022C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uiPriority w:val="99"/>
    <w:rsid w:val="0007022C"/>
  </w:style>
  <w:style w:type="paragraph" w:customStyle="1" w:styleId="Default">
    <w:name w:val="Default"/>
    <w:rsid w:val="008B1E5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3148</Words>
  <Characters>17001</Characters>
  <Application>Microsoft Office Word</Application>
  <DocSecurity>0</DocSecurity>
  <Lines>141</Lines>
  <Paragraphs>40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1prosklhsh_parembashP3-77-3.1_020525.pdf</vt:lpstr>
    </vt:vector>
  </TitlesOfParts>
  <Company/>
  <LinksUpToDate>false</LinksUpToDate>
  <CharactersWithSpaces>20109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1prosklhsh_parembashP3-77-3.1_020525.pdf</dc:title>
  <dc:creator>Ευθύμιος Τσιατούρας</dc:creator>
  <cp:lastModifiedBy>Νάκου Καλλιόπη</cp:lastModifiedBy>
  <cp:revision>9</cp:revision>
  <dcterms:created xsi:type="dcterms:W3CDTF">2025-05-08T12:49:00Z</dcterms:created>
  <dcterms:modified xsi:type="dcterms:W3CDTF">2025-05-21T14:04:00Z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LastSaved">
    <vt:filetime>2025-05-08T00:00:00Z</vt:filetime>
  </property>
</Properties>
</file>